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25C51" w14:textId="50773882" w:rsidR="002719F1" w:rsidRPr="008B747E" w:rsidRDefault="002719F1">
      <w:pPr>
        <w:spacing w:line="240" w:lineRule="auto"/>
        <w:rPr>
          <w:rFonts w:ascii="Arial" w:hAnsi="Arial" w:cs="Arial"/>
          <w:sz w:val="18"/>
          <w:szCs w:val="18"/>
        </w:rPr>
      </w:pPr>
      <w:proofErr w:type="gramStart"/>
      <w:r w:rsidRPr="008B747E">
        <w:rPr>
          <w:rFonts w:ascii="Arial" w:hAnsi="Arial" w:cs="Arial"/>
          <w:sz w:val="18"/>
          <w:szCs w:val="18"/>
        </w:rPr>
        <w:t>Form</w:t>
      </w:r>
      <w:proofErr w:type="gramEnd"/>
      <w:r w:rsidRPr="008B747E">
        <w:rPr>
          <w:rFonts w:ascii="Arial" w:hAnsi="Arial" w:cs="Arial"/>
          <w:sz w:val="18"/>
          <w:szCs w:val="18"/>
        </w:rPr>
        <w:t xml:space="preserve"> No. </w:t>
      </w:r>
      <w:r w:rsidR="00DF0E64" w:rsidRPr="008B747E">
        <w:rPr>
          <w:rFonts w:ascii="Arial" w:hAnsi="Arial" w:cs="Arial"/>
          <w:sz w:val="18"/>
          <w:szCs w:val="18"/>
        </w:rPr>
        <w:t>120</w:t>
      </w:r>
      <w:r w:rsidRPr="008B747E">
        <w:rPr>
          <w:rFonts w:ascii="Arial" w:hAnsi="Arial" w:cs="Arial"/>
          <w:sz w:val="18"/>
          <w:szCs w:val="18"/>
        </w:rPr>
        <w:t xml:space="preserve"> Prescr</w:t>
      </w:r>
      <w:r w:rsidR="00174477">
        <w:rPr>
          <w:rFonts w:ascii="Arial" w:hAnsi="Arial" w:cs="Arial"/>
          <w:sz w:val="18"/>
          <w:szCs w:val="18"/>
        </w:rPr>
        <w:t>ibed by Secretary of State (0</w:t>
      </w:r>
      <w:r w:rsidR="003401FF">
        <w:rPr>
          <w:rFonts w:ascii="Arial" w:hAnsi="Arial" w:cs="Arial"/>
          <w:sz w:val="18"/>
          <w:szCs w:val="18"/>
        </w:rPr>
        <w:t>7</w:t>
      </w:r>
      <w:r w:rsidR="00366042">
        <w:rPr>
          <w:rFonts w:ascii="Arial" w:hAnsi="Arial" w:cs="Arial"/>
          <w:sz w:val="18"/>
          <w:szCs w:val="18"/>
        </w:rPr>
        <w:t>-</w:t>
      </w:r>
      <w:r w:rsidR="003401FF">
        <w:rPr>
          <w:rFonts w:ascii="Arial" w:hAnsi="Arial" w:cs="Arial"/>
          <w:sz w:val="18"/>
          <w:szCs w:val="18"/>
        </w:rPr>
        <w:t>22</w:t>
      </w:r>
      <w:r w:rsidRPr="008B747E">
        <w:rPr>
          <w:rFonts w:ascii="Arial" w:hAnsi="Arial" w:cs="Arial"/>
          <w:sz w:val="18"/>
          <w:szCs w:val="18"/>
        </w:rPr>
        <w:t>)</w:t>
      </w:r>
      <w:r w:rsidR="002A109E" w:rsidRPr="008B747E">
        <w:rPr>
          <w:rFonts w:ascii="Arial" w:hAnsi="Arial" w:cs="Arial"/>
          <w:sz w:val="18"/>
          <w:szCs w:val="18"/>
        </w:rPr>
        <w:br/>
      </w:r>
    </w:p>
    <w:p w14:paraId="42FC6F09" w14:textId="5900F73D" w:rsidR="008B747E" w:rsidRDefault="002719F1" w:rsidP="008B747E">
      <w:pPr>
        <w:spacing w:line="240" w:lineRule="auto"/>
        <w:rPr>
          <w:rFonts w:ascii="Arial" w:hAnsi="Arial" w:cs="Arial"/>
        </w:rPr>
      </w:pPr>
      <w:r w:rsidRPr="001A7089">
        <w:rPr>
          <w:rFonts w:ascii="Arial" w:hAnsi="Arial" w:cs="Arial"/>
          <w:b/>
          <w:sz w:val="32"/>
          <w:szCs w:val="28"/>
        </w:rPr>
        <w:t>E</w:t>
      </w:r>
      <w:r w:rsidR="001A7089" w:rsidRPr="001A7089">
        <w:rPr>
          <w:rFonts w:ascii="Arial" w:hAnsi="Arial" w:cs="Arial"/>
          <w:b/>
          <w:sz w:val="32"/>
          <w:szCs w:val="28"/>
        </w:rPr>
        <w:t>lection</w:t>
      </w:r>
      <w:r w:rsidRPr="001A7089">
        <w:rPr>
          <w:rFonts w:ascii="Arial" w:hAnsi="Arial" w:cs="Arial"/>
          <w:b/>
          <w:sz w:val="32"/>
          <w:szCs w:val="28"/>
        </w:rPr>
        <w:t xml:space="preserve"> N</w:t>
      </w:r>
      <w:r w:rsidR="001A7089" w:rsidRPr="001A7089">
        <w:rPr>
          <w:rFonts w:ascii="Arial" w:hAnsi="Arial" w:cs="Arial"/>
          <w:b/>
          <w:sz w:val="32"/>
          <w:szCs w:val="28"/>
        </w:rPr>
        <w:t>otice for use</w:t>
      </w:r>
      <w:r w:rsidRPr="001A7089">
        <w:rPr>
          <w:rFonts w:ascii="Arial" w:hAnsi="Arial" w:cs="Arial"/>
          <w:b/>
          <w:sz w:val="32"/>
          <w:szCs w:val="28"/>
        </w:rPr>
        <w:t xml:space="preserve"> </w:t>
      </w:r>
      <w:r w:rsidR="00C436CE">
        <w:rPr>
          <w:rFonts w:ascii="Arial" w:hAnsi="Arial" w:cs="Arial"/>
          <w:b/>
          <w:sz w:val="32"/>
          <w:szCs w:val="28"/>
        </w:rPr>
        <w:t>w</w:t>
      </w:r>
      <w:r w:rsidR="001A7089" w:rsidRPr="001A7089">
        <w:rPr>
          <w:rFonts w:ascii="Arial" w:hAnsi="Arial" w:cs="Arial"/>
          <w:b/>
          <w:sz w:val="32"/>
          <w:szCs w:val="28"/>
        </w:rPr>
        <w:t xml:space="preserve">ith the </w:t>
      </w:r>
      <w:r w:rsidRPr="001A7089">
        <w:rPr>
          <w:rFonts w:ascii="Arial" w:hAnsi="Arial" w:cs="Arial"/>
          <w:b/>
          <w:sz w:val="32"/>
          <w:szCs w:val="28"/>
        </w:rPr>
        <w:t>F</w:t>
      </w:r>
      <w:r w:rsidR="001A7089" w:rsidRPr="001A7089">
        <w:rPr>
          <w:rFonts w:ascii="Arial" w:hAnsi="Arial" w:cs="Arial"/>
          <w:b/>
          <w:sz w:val="32"/>
          <w:szCs w:val="28"/>
        </w:rPr>
        <w:t>ederal</w:t>
      </w:r>
      <w:r w:rsidRPr="001A7089">
        <w:rPr>
          <w:rFonts w:ascii="Arial" w:hAnsi="Arial" w:cs="Arial"/>
          <w:b/>
          <w:sz w:val="32"/>
          <w:szCs w:val="28"/>
        </w:rPr>
        <w:t xml:space="preserve"> W</w:t>
      </w:r>
      <w:r w:rsidR="001A7089" w:rsidRPr="001A7089">
        <w:rPr>
          <w:rFonts w:ascii="Arial" w:hAnsi="Arial" w:cs="Arial"/>
          <w:b/>
          <w:sz w:val="32"/>
          <w:szCs w:val="28"/>
        </w:rPr>
        <w:t>rite-In</w:t>
      </w:r>
      <w:r w:rsidRPr="001A7089">
        <w:rPr>
          <w:rFonts w:ascii="Arial" w:hAnsi="Arial" w:cs="Arial"/>
          <w:b/>
          <w:sz w:val="32"/>
          <w:szCs w:val="28"/>
        </w:rPr>
        <w:t xml:space="preserve"> A</w:t>
      </w:r>
      <w:r w:rsidR="001A7089" w:rsidRPr="001A7089">
        <w:rPr>
          <w:rFonts w:ascii="Arial" w:hAnsi="Arial" w:cs="Arial"/>
          <w:b/>
          <w:sz w:val="32"/>
          <w:szCs w:val="28"/>
        </w:rPr>
        <w:t>bsentee</w:t>
      </w:r>
      <w:r w:rsidRPr="001A7089">
        <w:rPr>
          <w:rFonts w:ascii="Arial" w:hAnsi="Arial" w:cs="Arial"/>
          <w:b/>
          <w:sz w:val="32"/>
          <w:szCs w:val="28"/>
        </w:rPr>
        <w:t xml:space="preserve"> B</w:t>
      </w:r>
      <w:r w:rsidR="001A7089" w:rsidRPr="001A7089">
        <w:rPr>
          <w:rFonts w:ascii="Arial" w:hAnsi="Arial" w:cs="Arial"/>
          <w:b/>
          <w:sz w:val="32"/>
          <w:szCs w:val="28"/>
        </w:rPr>
        <w:t>allot</w:t>
      </w:r>
      <w:r w:rsidR="00A235D8" w:rsidRPr="001A7089">
        <w:rPr>
          <w:rFonts w:ascii="Arial" w:hAnsi="Arial" w:cs="Arial"/>
          <w:b/>
          <w:sz w:val="32"/>
          <w:szCs w:val="28"/>
        </w:rPr>
        <w:t xml:space="preserve"> (FWAB)</w:t>
      </w:r>
      <w:r w:rsidRPr="008B747E">
        <w:rPr>
          <w:rFonts w:ascii="Arial" w:hAnsi="Arial" w:cs="Arial"/>
          <w:b/>
          <w:sz w:val="28"/>
          <w:szCs w:val="28"/>
        </w:rPr>
        <w:br/>
      </w:r>
      <w:r w:rsidRPr="008B747E">
        <w:rPr>
          <w:rFonts w:ascii="Arial" w:hAnsi="Arial" w:cs="Arial"/>
          <w:i/>
          <w:sz w:val="18"/>
          <w:szCs w:val="18"/>
        </w:rPr>
        <w:t>R.C. 3511.16</w:t>
      </w:r>
    </w:p>
    <w:p w14:paraId="693C7D6A" w14:textId="720F163E" w:rsidR="002D5F43" w:rsidRPr="008B747E" w:rsidRDefault="002D5F43" w:rsidP="008B747E">
      <w:pPr>
        <w:spacing w:line="240" w:lineRule="auto"/>
        <w:jc w:val="center"/>
        <w:rPr>
          <w:rFonts w:ascii="Arial" w:hAnsi="Arial" w:cs="Arial"/>
        </w:rPr>
      </w:pPr>
      <w:r w:rsidRPr="008B747E">
        <w:rPr>
          <w:rFonts w:ascii="Arial" w:hAnsi="Arial" w:cs="Arial"/>
          <w:b/>
          <w:sz w:val="24"/>
          <w:szCs w:val="28"/>
        </w:rPr>
        <w:t xml:space="preserve">Issued by the </w:t>
      </w:r>
      <w:r w:rsidR="00894F1A">
        <w:rPr>
          <w:rFonts w:ascii="Arial" w:hAnsi="Arial" w:cs="Arial"/>
          <w:b/>
          <w:sz w:val="24"/>
          <w:szCs w:val="28"/>
        </w:rPr>
        <w:t>Henry</w:t>
      </w:r>
      <w:r w:rsidRPr="008B747E">
        <w:rPr>
          <w:rFonts w:ascii="Arial" w:hAnsi="Arial" w:cs="Arial"/>
          <w:b/>
          <w:sz w:val="24"/>
          <w:szCs w:val="28"/>
        </w:rPr>
        <w:t xml:space="preserve"> County Board of Elections</w:t>
      </w:r>
      <w:r w:rsidRPr="008B747E">
        <w:rPr>
          <w:rFonts w:ascii="Arial" w:hAnsi="Arial" w:cs="Arial"/>
          <w:b/>
          <w:sz w:val="28"/>
          <w:szCs w:val="28"/>
        </w:rPr>
        <w:br/>
      </w:r>
    </w:p>
    <w:tbl>
      <w:tblPr>
        <w:tblW w:w="0" w:type="auto"/>
        <w:tblInd w:w="198" w:type="dxa"/>
        <w:tblLayout w:type="fixed"/>
        <w:tblLook w:val="04A0" w:firstRow="1" w:lastRow="0" w:firstColumn="1" w:lastColumn="0" w:noHBand="0" w:noVBand="1"/>
      </w:tblPr>
      <w:tblGrid>
        <w:gridCol w:w="6"/>
        <w:gridCol w:w="2334"/>
        <w:gridCol w:w="8478"/>
      </w:tblGrid>
      <w:tr w:rsidR="002719F1" w:rsidRPr="008B747E" w14:paraId="555178C1" w14:textId="77777777" w:rsidTr="001E238A">
        <w:trPr>
          <w:gridBefore w:val="1"/>
          <w:wBefore w:w="6" w:type="dxa"/>
        </w:trPr>
        <w:tc>
          <w:tcPr>
            <w:tcW w:w="2334" w:type="dxa"/>
          </w:tcPr>
          <w:p w14:paraId="50A440D8" w14:textId="77777777" w:rsidR="002719F1" w:rsidRPr="008B747E" w:rsidRDefault="002719F1">
            <w:pPr>
              <w:tabs>
                <w:tab w:val="left" w:pos="720"/>
                <w:tab w:val="left" w:pos="1800"/>
                <w:tab w:val="left" w:pos="2430"/>
              </w:tabs>
              <w:spacing w:after="0" w:line="240" w:lineRule="auto"/>
              <w:rPr>
                <w:rFonts w:ascii="Arial" w:hAnsi="Arial" w:cs="Arial"/>
              </w:rPr>
            </w:pPr>
            <w:r w:rsidRPr="008B747E">
              <w:rPr>
                <w:rFonts w:ascii="Arial" w:hAnsi="Arial" w:cs="Arial"/>
              </w:rPr>
              <w:t>BOE to check one:</w:t>
            </w:r>
          </w:p>
        </w:tc>
        <w:tc>
          <w:tcPr>
            <w:tcW w:w="8478" w:type="dxa"/>
          </w:tcPr>
          <w:p w14:paraId="4858898B" w14:textId="77777777" w:rsidR="002719F1" w:rsidRPr="008B747E" w:rsidRDefault="008F23C1">
            <w:pPr>
              <w:tabs>
                <w:tab w:val="left" w:pos="720"/>
                <w:tab w:val="left" w:pos="1800"/>
                <w:tab w:val="left" w:pos="2430"/>
              </w:tabs>
              <w:spacing w:after="0" w:line="240" w:lineRule="auto"/>
              <w:rPr>
                <w:rFonts w:ascii="Arial" w:hAnsi="Arial" w:cs="Arial"/>
              </w:rPr>
            </w:pPr>
            <w:r w:rsidRPr="008B747E">
              <w:rPr>
                <w:rFonts w:ascii="Arial" w:hAnsi="Arial" w:cs="Arial"/>
              </w:rPr>
              <w:sym w:font="Wingdings" w:char="F06F"/>
            </w:r>
            <w:r w:rsidRPr="008B747E">
              <w:rPr>
                <w:rFonts w:ascii="Arial" w:hAnsi="Arial" w:cs="Arial"/>
              </w:rPr>
              <w:t xml:space="preserve"> </w:t>
            </w:r>
            <w:r w:rsidR="000701D2" w:rsidRPr="008B747E">
              <w:rPr>
                <w:rFonts w:ascii="Arial" w:hAnsi="Arial" w:cs="Arial"/>
              </w:rPr>
              <w:t xml:space="preserve"> </w:t>
            </w:r>
            <w:r w:rsidRPr="008B747E">
              <w:rPr>
                <w:rFonts w:ascii="Arial" w:hAnsi="Arial" w:cs="Arial"/>
              </w:rPr>
              <w:t>Initial notification (to be posted 100 days prior to date of election)</w:t>
            </w:r>
          </w:p>
          <w:p w14:paraId="07A162A1" w14:textId="352931A6" w:rsidR="008F23C1" w:rsidRPr="008B747E" w:rsidRDefault="00894F1A" w:rsidP="00174477">
            <w:pPr>
              <w:tabs>
                <w:tab w:val="left" w:pos="720"/>
                <w:tab w:val="left" w:pos="1800"/>
                <w:tab w:val="left" w:pos="2430"/>
              </w:tabs>
              <w:spacing w:after="0" w:line="240" w:lineRule="auto"/>
              <w:rPr>
                <w:rFonts w:ascii="Arial" w:hAnsi="Arial" w:cs="Arial"/>
              </w:rPr>
            </w:pPr>
            <w:proofErr w:type="gramStart"/>
            <w:r>
              <w:rPr>
                <w:rFonts w:ascii="Arial" w:hAnsi="Arial" w:cs="Arial"/>
              </w:rPr>
              <w:t>x</w:t>
            </w:r>
            <w:r w:rsidRPr="008B747E">
              <w:rPr>
                <w:rFonts w:ascii="Arial" w:hAnsi="Arial" w:cs="Arial"/>
              </w:rPr>
              <w:t xml:space="preserve">  </w:t>
            </w:r>
            <w:r w:rsidR="008F23C1" w:rsidRPr="008B747E">
              <w:rPr>
                <w:rFonts w:ascii="Arial" w:hAnsi="Arial" w:cs="Arial"/>
              </w:rPr>
              <w:t>Updated</w:t>
            </w:r>
            <w:proofErr w:type="gramEnd"/>
            <w:r w:rsidR="008F23C1" w:rsidRPr="008B747E">
              <w:rPr>
                <w:rFonts w:ascii="Arial" w:hAnsi="Arial" w:cs="Arial"/>
              </w:rPr>
              <w:t xml:space="preserve"> notification (to be posted 4</w:t>
            </w:r>
            <w:r w:rsidR="00174477">
              <w:rPr>
                <w:rFonts w:ascii="Arial" w:hAnsi="Arial" w:cs="Arial"/>
              </w:rPr>
              <w:t>6</w:t>
            </w:r>
            <w:r w:rsidR="008F23C1" w:rsidRPr="008B747E">
              <w:rPr>
                <w:rFonts w:ascii="Arial" w:hAnsi="Arial" w:cs="Arial"/>
              </w:rPr>
              <w:t xml:space="preserve"> days prior to date of election)</w:t>
            </w:r>
          </w:p>
        </w:tc>
      </w:tr>
      <w:tr w:rsidR="002719F1" w:rsidRPr="008B747E" w14:paraId="302F76A0" w14:textId="77777777" w:rsidTr="001E238A">
        <w:trPr>
          <w:gridBefore w:val="1"/>
          <w:wBefore w:w="6" w:type="dxa"/>
        </w:trPr>
        <w:tc>
          <w:tcPr>
            <w:tcW w:w="2334" w:type="dxa"/>
          </w:tcPr>
          <w:p w14:paraId="31925BC8" w14:textId="77777777" w:rsidR="002719F1" w:rsidRPr="008B747E" w:rsidRDefault="002719F1">
            <w:pPr>
              <w:tabs>
                <w:tab w:val="left" w:pos="720"/>
                <w:tab w:val="left" w:pos="1800"/>
                <w:tab w:val="left" w:pos="2430"/>
              </w:tabs>
              <w:spacing w:after="0" w:line="240" w:lineRule="auto"/>
              <w:rPr>
                <w:rFonts w:ascii="Arial" w:hAnsi="Arial" w:cs="Arial"/>
              </w:rPr>
            </w:pPr>
          </w:p>
        </w:tc>
        <w:tc>
          <w:tcPr>
            <w:tcW w:w="8478" w:type="dxa"/>
          </w:tcPr>
          <w:p w14:paraId="56D7CF10" w14:textId="77777777" w:rsidR="002719F1" w:rsidRPr="008B747E" w:rsidRDefault="002719F1">
            <w:pPr>
              <w:tabs>
                <w:tab w:val="left" w:pos="720"/>
                <w:tab w:val="left" w:pos="1800"/>
                <w:tab w:val="left" w:pos="2430"/>
              </w:tabs>
              <w:spacing w:after="0" w:line="240" w:lineRule="auto"/>
              <w:rPr>
                <w:rFonts w:ascii="Arial" w:hAnsi="Arial" w:cs="Arial"/>
              </w:rPr>
            </w:pPr>
          </w:p>
        </w:tc>
      </w:tr>
      <w:tr w:rsidR="00C35107" w:rsidRPr="008B747E" w14:paraId="54E7C933" w14:textId="77777777" w:rsidTr="00B219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8"/>
        </w:trPr>
        <w:tc>
          <w:tcPr>
            <w:tcW w:w="10818" w:type="dxa"/>
            <w:gridSpan w:val="3"/>
            <w:tcBorders>
              <w:top w:val="nil"/>
              <w:left w:val="nil"/>
              <w:bottom w:val="nil"/>
              <w:right w:val="nil"/>
            </w:tcBorders>
          </w:tcPr>
          <w:p w14:paraId="27E69B7D" w14:textId="6AF3E370" w:rsidR="00C35107" w:rsidRPr="008B747E" w:rsidRDefault="001A48E3" w:rsidP="00AB18FB">
            <w:pPr>
              <w:tabs>
                <w:tab w:val="left" w:pos="2430"/>
              </w:tabs>
              <w:spacing w:after="0" w:line="240" w:lineRule="auto"/>
              <w:jc w:val="center"/>
              <w:rPr>
                <w:rFonts w:ascii="Arial" w:hAnsi="Arial" w:cs="Arial"/>
                <w:b/>
                <w:sz w:val="28"/>
                <w:szCs w:val="28"/>
                <w:u w:val="single"/>
              </w:rPr>
            </w:pPr>
            <w:bookmarkStart w:id="0" w:name="Text1"/>
            <w:r w:rsidRPr="008B747E">
              <w:rPr>
                <w:rFonts w:ascii="Arial" w:hAnsi="Arial" w:cs="Arial"/>
                <w:b/>
                <w:sz w:val="28"/>
                <w:szCs w:val="28"/>
                <w:u w:val="single"/>
              </w:rPr>
              <w:br/>
            </w:r>
            <w:bookmarkEnd w:id="0"/>
            <w:r w:rsidR="00894F1A">
              <w:rPr>
                <w:rFonts w:ascii="Arial" w:hAnsi="Arial" w:cs="Arial"/>
                <w:b/>
                <w:sz w:val="28"/>
                <w:szCs w:val="28"/>
                <w:u w:val="single"/>
              </w:rPr>
              <w:t>PRIMARY</w:t>
            </w:r>
            <w:r w:rsidR="00894F1A" w:rsidRPr="008B747E">
              <w:rPr>
                <w:rFonts w:ascii="Arial" w:hAnsi="Arial" w:cs="Arial"/>
                <w:b/>
                <w:sz w:val="28"/>
                <w:szCs w:val="28"/>
                <w:u w:val="single"/>
              </w:rPr>
              <w:t xml:space="preserve"> </w:t>
            </w:r>
            <w:r w:rsidR="00C35107" w:rsidRPr="008B747E">
              <w:rPr>
                <w:rFonts w:ascii="Arial" w:hAnsi="Arial" w:cs="Arial"/>
                <w:b/>
                <w:sz w:val="28"/>
                <w:szCs w:val="28"/>
                <w:u w:val="single"/>
              </w:rPr>
              <w:t>ELECTION</w:t>
            </w:r>
          </w:p>
        </w:tc>
      </w:tr>
      <w:tr w:rsidR="00C35107" w:rsidRPr="008B747E" w14:paraId="3DDEB098" w14:textId="77777777" w:rsidTr="00F40E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3"/>
        </w:trPr>
        <w:tc>
          <w:tcPr>
            <w:tcW w:w="10818" w:type="dxa"/>
            <w:gridSpan w:val="3"/>
            <w:tcBorders>
              <w:top w:val="nil"/>
              <w:left w:val="nil"/>
              <w:bottom w:val="nil"/>
              <w:right w:val="nil"/>
            </w:tcBorders>
          </w:tcPr>
          <w:p w14:paraId="5B1E8B9B" w14:textId="38D7A36A" w:rsidR="00C35107" w:rsidRPr="00F40E26" w:rsidRDefault="00894F1A" w:rsidP="00C35107">
            <w:pPr>
              <w:tabs>
                <w:tab w:val="left" w:pos="2430"/>
              </w:tabs>
              <w:spacing w:after="0" w:line="240" w:lineRule="auto"/>
              <w:jc w:val="center"/>
              <w:rPr>
                <w:rFonts w:ascii="Arial" w:hAnsi="Arial" w:cs="Arial"/>
                <w:b/>
                <w:bCs/>
                <w:sz w:val="32"/>
                <w:szCs w:val="32"/>
              </w:rPr>
            </w:pPr>
            <w:r w:rsidRPr="00F40E26">
              <w:rPr>
                <w:rFonts w:ascii="Arial" w:hAnsi="Arial" w:cs="Arial"/>
                <w:b/>
                <w:bCs/>
                <w:sz w:val="32"/>
                <w:szCs w:val="32"/>
              </w:rPr>
              <w:t>May 5, 2026</w:t>
            </w:r>
          </w:p>
        </w:tc>
      </w:tr>
    </w:tbl>
    <w:p w14:paraId="232997A7" w14:textId="77777777" w:rsidR="002719F1" w:rsidRPr="008B747E" w:rsidRDefault="002719F1" w:rsidP="001049CC">
      <w:pPr>
        <w:tabs>
          <w:tab w:val="left" w:pos="2430"/>
        </w:tabs>
        <w:spacing w:line="240" w:lineRule="auto"/>
        <w:rPr>
          <w:rFonts w:ascii="Arial" w:hAnsi="Arial" w:cs="Arial"/>
          <w:b/>
          <w:sz w:val="28"/>
          <w:szCs w:val="28"/>
        </w:rPr>
      </w:pPr>
      <w:r w:rsidRPr="008B747E">
        <w:rPr>
          <w:rFonts w:ascii="Arial" w:hAnsi="Arial" w:cs="Arial"/>
        </w:rPr>
        <w:tab/>
      </w:r>
    </w:p>
    <w:p w14:paraId="3EE0A9B1" w14:textId="77777777" w:rsidR="00C57E95" w:rsidRPr="008B747E" w:rsidRDefault="00706CEB" w:rsidP="00706CEB">
      <w:pPr>
        <w:spacing w:line="240" w:lineRule="auto"/>
        <w:rPr>
          <w:rFonts w:ascii="Arial" w:hAnsi="Arial" w:cs="Arial"/>
          <w:b/>
        </w:rPr>
      </w:pPr>
      <w:r w:rsidRPr="008B747E">
        <w:rPr>
          <w:rFonts w:ascii="Arial" w:hAnsi="Arial" w:cs="Arial"/>
          <w:b/>
        </w:rPr>
        <w:tab/>
      </w:r>
    </w:p>
    <w:tbl>
      <w:tblPr>
        <w:tblW w:w="10936" w:type="dxa"/>
        <w:tblInd w:w="80" w:type="dxa"/>
        <w:tblLayout w:type="fixed"/>
        <w:tblCellMar>
          <w:top w:w="115" w:type="dxa"/>
          <w:left w:w="115" w:type="dxa"/>
          <w:bottom w:w="115" w:type="dxa"/>
          <w:right w:w="115" w:type="dxa"/>
        </w:tblCellMar>
        <w:tblLook w:val="04A0" w:firstRow="1" w:lastRow="0" w:firstColumn="1" w:lastColumn="0" w:noHBand="0" w:noVBand="1"/>
      </w:tblPr>
      <w:tblGrid>
        <w:gridCol w:w="2735"/>
        <w:gridCol w:w="2520"/>
        <w:gridCol w:w="1260"/>
        <w:gridCol w:w="4421"/>
      </w:tblGrid>
      <w:tr w:rsidR="00706CEB" w:rsidRPr="008B747E" w14:paraId="1A355085" w14:textId="77777777" w:rsidTr="00F40E26">
        <w:trPr>
          <w:cantSplit/>
        </w:trPr>
        <w:tc>
          <w:tcPr>
            <w:tcW w:w="10936" w:type="dxa"/>
            <w:gridSpan w:val="4"/>
            <w:tcBorders>
              <w:top w:val="single" w:sz="8" w:space="0" w:color="auto"/>
              <w:left w:val="single" w:sz="8" w:space="0" w:color="auto"/>
              <w:bottom w:val="single" w:sz="4" w:space="0" w:color="auto"/>
              <w:right w:val="single" w:sz="8" w:space="0" w:color="auto"/>
            </w:tcBorders>
            <w:shd w:val="clear" w:color="auto" w:fill="D9D9D9"/>
          </w:tcPr>
          <w:p w14:paraId="4BDACBBC" w14:textId="77777777" w:rsidR="00706CEB" w:rsidRPr="008B747E" w:rsidRDefault="000439F4" w:rsidP="0078742B">
            <w:pPr>
              <w:spacing w:after="0" w:line="240" w:lineRule="auto"/>
              <w:jc w:val="center"/>
              <w:rPr>
                <w:rFonts w:ascii="Arial" w:hAnsi="Arial" w:cs="Arial"/>
                <w:b/>
                <w:sz w:val="24"/>
                <w:szCs w:val="24"/>
              </w:rPr>
            </w:pPr>
            <w:r w:rsidRPr="008B747E">
              <w:rPr>
                <w:rFonts w:ascii="Arial" w:hAnsi="Arial" w:cs="Arial"/>
                <w:b/>
                <w:sz w:val="24"/>
                <w:szCs w:val="24"/>
              </w:rPr>
              <w:t>State Executive Offices</w:t>
            </w:r>
          </w:p>
          <w:p w14:paraId="23C6BC5F" w14:textId="77777777" w:rsidR="00706CEB" w:rsidRPr="008B747E" w:rsidRDefault="000439F4" w:rsidP="0078742B">
            <w:pPr>
              <w:spacing w:after="0" w:line="240" w:lineRule="auto"/>
              <w:jc w:val="center"/>
              <w:rPr>
                <w:rFonts w:ascii="Arial" w:hAnsi="Arial" w:cs="Arial"/>
                <w:b/>
                <w:sz w:val="24"/>
                <w:szCs w:val="24"/>
              </w:rPr>
            </w:pPr>
            <w:r w:rsidRPr="008B747E">
              <w:rPr>
                <w:rFonts w:ascii="Arial" w:hAnsi="Arial" w:cs="Arial"/>
                <w:b/>
                <w:sz w:val="24"/>
                <w:szCs w:val="24"/>
              </w:rPr>
              <w:t>(Governor, Attorney General, Auditor of State, Secretary of State, Treasurer of State)</w:t>
            </w:r>
          </w:p>
        </w:tc>
      </w:tr>
      <w:tr w:rsidR="002719F1" w:rsidRPr="008B747E" w14:paraId="3921A656" w14:textId="77777777" w:rsidTr="00F40E26">
        <w:trPr>
          <w:cantSplit/>
        </w:trPr>
        <w:tc>
          <w:tcPr>
            <w:tcW w:w="2735" w:type="dxa"/>
            <w:tcBorders>
              <w:top w:val="single" w:sz="4" w:space="0" w:color="auto"/>
              <w:left w:val="single" w:sz="4" w:space="0" w:color="auto"/>
              <w:bottom w:val="single" w:sz="4" w:space="0" w:color="auto"/>
              <w:right w:val="single" w:sz="4" w:space="0" w:color="auto"/>
            </w:tcBorders>
          </w:tcPr>
          <w:p w14:paraId="0A5EC726" w14:textId="77777777" w:rsidR="002719F1" w:rsidRPr="008B747E" w:rsidRDefault="002719F1" w:rsidP="000439F4">
            <w:pPr>
              <w:spacing w:after="0" w:line="240" w:lineRule="auto"/>
              <w:rPr>
                <w:rFonts w:ascii="Arial" w:hAnsi="Arial" w:cs="Arial"/>
                <w:b/>
              </w:rPr>
            </w:pPr>
            <w:r w:rsidRPr="008B747E">
              <w:rPr>
                <w:rFonts w:ascii="Arial" w:hAnsi="Arial" w:cs="Arial"/>
                <w:b/>
              </w:rPr>
              <w:t>Name of Candidate</w:t>
            </w:r>
          </w:p>
        </w:tc>
        <w:tc>
          <w:tcPr>
            <w:tcW w:w="2520" w:type="dxa"/>
            <w:tcBorders>
              <w:top w:val="single" w:sz="4" w:space="0" w:color="auto"/>
              <w:left w:val="single" w:sz="4" w:space="0" w:color="auto"/>
              <w:bottom w:val="single" w:sz="4" w:space="0" w:color="auto"/>
              <w:right w:val="single" w:sz="4" w:space="0" w:color="auto"/>
            </w:tcBorders>
          </w:tcPr>
          <w:p w14:paraId="710AC58F" w14:textId="77777777" w:rsidR="002719F1" w:rsidRPr="008B747E" w:rsidRDefault="002719F1" w:rsidP="000439F4">
            <w:pPr>
              <w:spacing w:after="0" w:line="240" w:lineRule="auto"/>
              <w:rPr>
                <w:rFonts w:ascii="Arial" w:hAnsi="Arial" w:cs="Arial"/>
                <w:b/>
              </w:rPr>
            </w:pPr>
            <w:r w:rsidRPr="008B747E">
              <w:rPr>
                <w:rFonts w:ascii="Arial" w:hAnsi="Arial" w:cs="Arial"/>
                <w:b/>
              </w:rPr>
              <w:t>Office</w:t>
            </w:r>
          </w:p>
        </w:tc>
        <w:tc>
          <w:tcPr>
            <w:tcW w:w="1260" w:type="dxa"/>
            <w:tcBorders>
              <w:top w:val="single" w:sz="4" w:space="0" w:color="auto"/>
              <w:left w:val="single" w:sz="4" w:space="0" w:color="auto"/>
              <w:bottom w:val="single" w:sz="4" w:space="0" w:color="auto"/>
              <w:right w:val="single" w:sz="4" w:space="0" w:color="auto"/>
            </w:tcBorders>
          </w:tcPr>
          <w:p w14:paraId="4549E719" w14:textId="77777777" w:rsidR="002719F1" w:rsidRPr="008B747E" w:rsidRDefault="002719F1" w:rsidP="000439F4">
            <w:pPr>
              <w:spacing w:after="0" w:line="240" w:lineRule="auto"/>
              <w:rPr>
                <w:rFonts w:ascii="Arial" w:hAnsi="Arial" w:cs="Arial"/>
                <w:b/>
              </w:rPr>
            </w:pPr>
            <w:r w:rsidRPr="008B747E">
              <w:rPr>
                <w:rFonts w:ascii="Arial" w:hAnsi="Arial" w:cs="Arial"/>
                <w:b/>
              </w:rPr>
              <w:t>Party</w:t>
            </w:r>
          </w:p>
        </w:tc>
        <w:tc>
          <w:tcPr>
            <w:tcW w:w="4421" w:type="dxa"/>
            <w:tcBorders>
              <w:top w:val="single" w:sz="4" w:space="0" w:color="auto"/>
              <w:left w:val="single" w:sz="4" w:space="0" w:color="auto"/>
              <w:bottom w:val="single" w:sz="4" w:space="0" w:color="auto"/>
              <w:right w:val="single" w:sz="4" w:space="0" w:color="auto"/>
            </w:tcBorders>
          </w:tcPr>
          <w:p w14:paraId="3F339681" w14:textId="77777777" w:rsidR="002719F1" w:rsidRPr="008B747E" w:rsidRDefault="002719F1" w:rsidP="000439F4">
            <w:pPr>
              <w:spacing w:after="0" w:line="240" w:lineRule="auto"/>
              <w:rPr>
                <w:rFonts w:ascii="Arial" w:hAnsi="Arial" w:cs="Arial"/>
                <w:b/>
              </w:rPr>
            </w:pPr>
            <w:r w:rsidRPr="008B747E">
              <w:rPr>
                <w:rFonts w:ascii="Arial" w:hAnsi="Arial" w:cs="Arial"/>
                <w:b/>
              </w:rPr>
              <w:t>Precincts</w:t>
            </w:r>
          </w:p>
        </w:tc>
      </w:tr>
      <w:tr w:rsidR="002719F1" w:rsidRPr="008B747E" w14:paraId="08C0D0C0" w14:textId="77777777" w:rsidTr="00F40E26">
        <w:trPr>
          <w:cantSplit/>
          <w:trHeight w:val="550"/>
        </w:trPr>
        <w:tc>
          <w:tcPr>
            <w:tcW w:w="2735" w:type="dxa"/>
            <w:tcBorders>
              <w:top w:val="single" w:sz="4" w:space="0" w:color="auto"/>
              <w:left w:val="single" w:sz="4" w:space="0" w:color="auto"/>
              <w:bottom w:val="single" w:sz="4" w:space="0" w:color="auto"/>
              <w:right w:val="single" w:sz="4" w:space="0" w:color="auto"/>
            </w:tcBorders>
          </w:tcPr>
          <w:p w14:paraId="5AF6F20E" w14:textId="13196C7E" w:rsidR="002719F1" w:rsidRPr="008B747E" w:rsidRDefault="00894F1A" w:rsidP="000439F4">
            <w:pPr>
              <w:spacing w:after="0" w:line="240" w:lineRule="auto"/>
              <w:rPr>
                <w:rFonts w:ascii="Arial" w:hAnsi="Arial" w:cs="Arial"/>
              </w:rPr>
            </w:pPr>
            <w:r>
              <w:rPr>
                <w:rFonts w:ascii="Arial" w:hAnsi="Arial" w:cs="Arial"/>
              </w:rPr>
              <w:t>Amy Acton/David Pepper</w:t>
            </w:r>
          </w:p>
        </w:tc>
        <w:tc>
          <w:tcPr>
            <w:tcW w:w="2520" w:type="dxa"/>
            <w:tcBorders>
              <w:top w:val="single" w:sz="4" w:space="0" w:color="auto"/>
              <w:left w:val="single" w:sz="4" w:space="0" w:color="auto"/>
              <w:bottom w:val="single" w:sz="4" w:space="0" w:color="auto"/>
              <w:right w:val="single" w:sz="4" w:space="0" w:color="auto"/>
            </w:tcBorders>
          </w:tcPr>
          <w:p w14:paraId="4EB0E17F" w14:textId="6A63FBE0" w:rsidR="002719F1" w:rsidRPr="008B747E" w:rsidRDefault="00894F1A" w:rsidP="000439F4">
            <w:pPr>
              <w:spacing w:after="0" w:line="240" w:lineRule="auto"/>
              <w:rPr>
                <w:rFonts w:ascii="Arial" w:hAnsi="Arial" w:cs="Arial"/>
              </w:rPr>
            </w:pPr>
            <w:r>
              <w:rPr>
                <w:rFonts w:ascii="Arial" w:hAnsi="Arial" w:cs="Arial"/>
              </w:rPr>
              <w:t>Governor/Lieutenant Governor</w:t>
            </w:r>
          </w:p>
        </w:tc>
        <w:tc>
          <w:tcPr>
            <w:tcW w:w="1260" w:type="dxa"/>
            <w:tcBorders>
              <w:top w:val="single" w:sz="4" w:space="0" w:color="auto"/>
              <w:left w:val="single" w:sz="4" w:space="0" w:color="auto"/>
              <w:bottom w:val="single" w:sz="4" w:space="0" w:color="auto"/>
              <w:right w:val="single" w:sz="4" w:space="0" w:color="auto"/>
            </w:tcBorders>
          </w:tcPr>
          <w:p w14:paraId="72C799E1" w14:textId="4F5E94F7" w:rsidR="002719F1" w:rsidRPr="00F40E26" w:rsidRDefault="00894F1A" w:rsidP="000439F4">
            <w:pPr>
              <w:spacing w:after="0" w:line="240" w:lineRule="auto"/>
              <w:rPr>
                <w:rFonts w:ascii="Arial" w:hAnsi="Arial" w:cs="Arial"/>
                <w:sz w:val="20"/>
                <w:szCs w:val="20"/>
              </w:rPr>
            </w:pPr>
            <w:r w:rsidRPr="00F40E26">
              <w:rPr>
                <w:rFonts w:ascii="Arial" w:hAnsi="Arial" w:cs="Arial"/>
                <w:sz w:val="20"/>
                <w:szCs w:val="20"/>
              </w:rPr>
              <w:t>Democratic</w:t>
            </w:r>
          </w:p>
        </w:tc>
        <w:tc>
          <w:tcPr>
            <w:tcW w:w="4421" w:type="dxa"/>
            <w:tcBorders>
              <w:top w:val="single" w:sz="4" w:space="0" w:color="auto"/>
              <w:left w:val="single" w:sz="4" w:space="0" w:color="auto"/>
              <w:bottom w:val="single" w:sz="4" w:space="0" w:color="auto"/>
              <w:right w:val="single" w:sz="4" w:space="0" w:color="auto"/>
            </w:tcBorders>
          </w:tcPr>
          <w:p w14:paraId="6E673749" w14:textId="078587D4" w:rsidR="002719F1" w:rsidRPr="008B747E" w:rsidRDefault="00894F1A" w:rsidP="000439F4">
            <w:pPr>
              <w:spacing w:after="0" w:line="240" w:lineRule="auto"/>
              <w:rPr>
                <w:rFonts w:ascii="Arial" w:hAnsi="Arial" w:cs="Arial"/>
              </w:rPr>
            </w:pPr>
            <w:r>
              <w:rPr>
                <w:rFonts w:ascii="Arial" w:hAnsi="Arial" w:cs="Arial"/>
              </w:rPr>
              <w:t>1-23</w:t>
            </w:r>
          </w:p>
        </w:tc>
      </w:tr>
      <w:tr w:rsidR="002719F1" w:rsidRPr="008B747E" w14:paraId="0CA2CC54" w14:textId="77777777" w:rsidTr="00F40E26">
        <w:trPr>
          <w:cantSplit/>
          <w:trHeight w:val="838"/>
        </w:trPr>
        <w:tc>
          <w:tcPr>
            <w:tcW w:w="2735" w:type="dxa"/>
            <w:tcBorders>
              <w:top w:val="single" w:sz="4" w:space="0" w:color="auto"/>
              <w:left w:val="single" w:sz="4" w:space="0" w:color="auto"/>
              <w:bottom w:val="single" w:sz="4" w:space="0" w:color="auto"/>
              <w:right w:val="single" w:sz="4" w:space="0" w:color="auto"/>
            </w:tcBorders>
          </w:tcPr>
          <w:p w14:paraId="68151882" w14:textId="350B9D46" w:rsidR="002719F1" w:rsidRPr="008B747E" w:rsidRDefault="00894F1A" w:rsidP="000439F4">
            <w:pPr>
              <w:spacing w:after="0" w:line="240" w:lineRule="auto"/>
              <w:rPr>
                <w:rFonts w:ascii="Arial" w:hAnsi="Arial" w:cs="Arial"/>
              </w:rPr>
            </w:pPr>
            <w:r>
              <w:rPr>
                <w:rFonts w:ascii="Arial" w:hAnsi="Arial" w:cs="Arial"/>
              </w:rPr>
              <w:t>Vivek Ramaswamy/Robert A. McColley</w:t>
            </w:r>
          </w:p>
        </w:tc>
        <w:tc>
          <w:tcPr>
            <w:tcW w:w="2520" w:type="dxa"/>
            <w:tcBorders>
              <w:top w:val="single" w:sz="4" w:space="0" w:color="auto"/>
              <w:left w:val="single" w:sz="4" w:space="0" w:color="auto"/>
              <w:bottom w:val="single" w:sz="4" w:space="0" w:color="auto"/>
              <w:right w:val="single" w:sz="4" w:space="0" w:color="auto"/>
            </w:tcBorders>
          </w:tcPr>
          <w:p w14:paraId="0C5A2D5D" w14:textId="72EFCA2F" w:rsidR="000439F4" w:rsidRPr="008B747E" w:rsidRDefault="00894F1A" w:rsidP="000439F4">
            <w:pPr>
              <w:spacing w:after="0" w:line="240" w:lineRule="auto"/>
              <w:rPr>
                <w:rFonts w:ascii="Arial" w:hAnsi="Arial" w:cs="Arial"/>
              </w:rPr>
            </w:pPr>
            <w:r>
              <w:rPr>
                <w:rFonts w:ascii="Arial" w:hAnsi="Arial" w:cs="Arial"/>
              </w:rPr>
              <w:t>Governor/Lieutenant Governor</w:t>
            </w:r>
          </w:p>
        </w:tc>
        <w:tc>
          <w:tcPr>
            <w:tcW w:w="1260" w:type="dxa"/>
            <w:tcBorders>
              <w:top w:val="single" w:sz="4" w:space="0" w:color="auto"/>
              <w:left w:val="single" w:sz="4" w:space="0" w:color="auto"/>
              <w:bottom w:val="single" w:sz="4" w:space="0" w:color="auto"/>
              <w:right w:val="single" w:sz="4" w:space="0" w:color="auto"/>
            </w:tcBorders>
          </w:tcPr>
          <w:p w14:paraId="7A8AFF1B" w14:textId="376842C7" w:rsidR="002719F1" w:rsidRPr="00F40E26" w:rsidRDefault="00894F1A" w:rsidP="000439F4">
            <w:pPr>
              <w:spacing w:after="0" w:line="240" w:lineRule="auto"/>
              <w:rPr>
                <w:rFonts w:ascii="Arial" w:hAnsi="Arial" w:cs="Arial"/>
                <w:sz w:val="20"/>
                <w:szCs w:val="20"/>
              </w:rPr>
            </w:pPr>
            <w:r w:rsidRPr="00F40E26">
              <w:rPr>
                <w:rFonts w:ascii="Arial" w:hAnsi="Arial" w:cs="Arial"/>
                <w:sz w:val="20"/>
                <w:szCs w:val="20"/>
              </w:rPr>
              <w:t>Republican</w:t>
            </w:r>
          </w:p>
        </w:tc>
        <w:tc>
          <w:tcPr>
            <w:tcW w:w="4421" w:type="dxa"/>
            <w:tcBorders>
              <w:top w:val="single" w:sz="4" w:space="0" w:color="auto"/>
              <w:left w:val="single" w:sz="4" w:space="0" w:color="auto"/>
              <w:bottom w:val="single" w:sz="4" w:space="0" w:color="auto"/>
              <w:right w:val="single" w:sz="4" w:space="0" w:color="auto"/>
            </w:tcBorders>
          </w:tcPr>
          <w:p w14:paraId="4169A319" w14:textId="6E0C0DB9" w:rsidR="002719F1" w:rsidRPr="008B747E" w:rsidRDefault="00894F1A" w:rsidP="000439F4">
            <w:pPr>
              <w:spacing w:after="0" w:line="240" w:lineRule="auto"/>
              <w:rPr>
                <w:rFonts w:ascii="Arial" w:hAnsi="Arial" w:cs="Arial"/>
              </w:rPr>
            </w:pPr>
            <w:r>
              <w:rPr>
                <w:rFonts w:ascii="Arial" w:hAnsi="Arial" w:cs="Arial"/>
              </w:rPr>
              <w:t>1-23</w:t>
            </w:r>
          </w:p>
        </w:tc>
      </w:tr>
      <w:tr w:rsidR="00894F1A" w:rsidRPr="008B747E" w14:paraId="4962540B" w14:textId="77777777" w:rsidTr="00F40E26">
        <w:trPr>
          <w:cantSplit/>
        </w:trPr>
        <w:tc>
          <w:tcPr>
            <w:tcW w:w="2735" w:type="dxa"/>
            <w:tcBorders>
              <w:top w:val="single" w:sz="4" w:space="0" w:color="auto"/>
              <w:left w:val="single" w:sz="4" w:space="0" w:color="auto"/>
              <w:bottom w:val="single" w:sz="4" w:space="0" w:color="auto"/>
              <w:right w:val="single" w:sz="4" w:space="0" w:color="auto"/>
            </w:tcBorders>
          </w:tcPr>
          <w:p w14:paraId="674FFC65" w14:textId="282D4597" w:rsidR="00894F1A" w:rsidRDefault="00894F1A" w:rsidP="000439F4">
            <w:pPr>
              <w:spacing w:after="0" w:line="240" w:lineRule="auto"/>
              <w:rPr>
                <w:rFonts w:ascii="Arial" w:hAnsi="Arial" w:cs="Arial"/>
              </w:rPr>
            </w:pPr>
            <w:r>
              <w:rPr>
                <w:rFonts w:ascii="Arial" w:hAnsi="Arial" w:cs="Arial"/>
              </w:rPr>
              <w:t>Heather Hill/Stuart Moats</w:t>
            </w:r>
          </w:p>
        </w:tc>
        <w:tc>
          <w:tcPr>
            <w:tcW w:w="2520" w:type="dxa"/>
            <w:tcBorders>
              <w:top w:val="single" w:sz="4" w:space="0" w:color="auto"/>
              <w:left w:val="single" w:sz="4" w:space="0" w:color="auto"/>
              <w:bottom w:val="single" w:sz="4" w:space="0" w:color="auto"/>
              <w:right w:val="single" w:sz="4" w:space="0" w:color="auto"/>
            </w:tcBorders>
          </w:tcPr>
          <w:p w14:paraId="0292A89B" w14:textId="3252DF1A" w:rsidR="00894F1A" w:rsidRDefault="00894F1A" w:rsidP="000439F4">
            <w:pPr>
              <w:spacing w:after="0" w:line="240" w:lineRule="auto"/>
              <w:rPr>
                <w:rFonts w:ascii="Arial" w:hAnsi="Arial" w:cs="Arial"/>
              </w:rPr>
            </w:pPr>
            <w:r>
              <w:rPr>
                <w:rFonts w:ascii="Arial" w:hAnsi="Arial" w:cs="Arial"/>
              </w:rPr>
              <w:t>Governor/Lieutenant Governor</w:t>
            </w:r>
          </w:p>
        </w:tc>
        <w:tc>
          <w:tcPr>
            <w:tcW w:w="1260" w:type="dxa"/>
            <w:tcBorders>
              <w:top w:val="single" w:sz="4" w:space="0" w:color="auto"/>
              <w:left w:val="single" w:sz="4" w:space="0" w:color="auto"/>
              <w:bottom w:val="single" w:sz="4" w:space="0" w:color="auto"/>
              <w:right w:val="single" w:sz="4" w:space="0" w:color="auto"/>
            </w:tcBorders>
          </w:tcPr>
          <w:p w14:paraId="4F5AE3BA" w14:textId="74F6F4D3" w:rsidR="00894F1A" w:rsidRPr="00894F1A" w:rsidRDefault="00894F1A" w:rsidP="000439F4">
            <w:pPr>
              <w:spacing w:after="0" w:line="240" w:lineRule="auto"/>
              <w:rPr>
                <w:rFonts w:ascii="Arial" w:hAnsi="Arial" w:cs="Arial"/>
                <w:sz w:val="20"/>
                <w:szCs w:val="20"/>
              </w:rPr>
            </w:pPr>
            <w:r w:rsidRPr="003F3487">
              <w:rPr>
                <w:rFonts w:ascii="Arial" w:hAnsi="Arial" w:cs="Arial"/>
                <w:sz w:val="20"/>
                <w:szCs w:val="20"/>
              </w:rPr>
              <w:t>Republican</w:t>
            </w:r>
          </w:p>
        </w:tc>
        <w:tc>
          <w:tcPr>
            <w:tcW w:w="4421" w:type="dxa"/>
            <w:tcBorders>
              <w:top w:val="single" w:sz="4" w:space="0" w:color="auto"/>
              <w:left w:val="single" w:sz="4" w:space="0" w:color="auto"/>
              <w:bottom w:val="single" w:sz="4" w:space="0" w:color="auto"/>
              <w:right w:val="single" w:sz="4" w:space="0" w:color="auto"/>
            </w:tcBorders>
          </w:tcPr>
          <w:p w14:paraId="6CDF30DC" w14:textId="62106544" w:rsidR="00894F1A" w:rsidRDefault="00894F1A" w:rsidP="000439F4">
            <w:pPr>
              <w:spacing w:after="0" w:line="240" w:lineRule="auto"/>
              <w:rPr>
                <w:rFonts w:ascii="Arial" w:hAnsi="Arial" w:cs="Arial"/>
              </w:rPr>
            </w:pPr>
            <w:r>
              <w:rPr>
                <w:rFonts w:ascii="Arial" w:hAnsi="Arial" w:cs="Arial"/>
              </w:rPr>
              <w:t>1-23</w:t>
            </w:r>
          </w:p>
        </w:tc>
      </w:tr>
      <w:tr w:rsidR="00894F1A" w:rsidRPr="008B747E" w14:paraId="3C96E615" w14:textId="77777777" w:rsidTr="00F40E26">
        <w:trPr>
          <w:cantSplit/>
          <w:trHeight w:val="532"/>
        </w:trPr>
        <w:tc>
          <w:tcPr>
            <w:tcW w:w="2735" w:type="dxa"/>
            <w:tcBorders>
              <w:top w:val="single" w:sz="4" w:space="0" w:color="auto"/>
              <w:left w:val="single" w:sz="4" w:space="0" w:color="auto"/>
              <w:bottom w:val="single" w:sz="4" w:space="0" w:color="auto"/>
              <w:right w:val="single" w:sz="4" w:space="0" w:color="auto"/>
            </w:tcBorders>
          </w:tcPr>
          <w:p w14:paraId="685972E1" w14:textId="5E60AABD" w:rsidR="00894F1A" w:rsidRDefault="00894F1A" w:rsidP="000439F4">
            <w:pPr>
              <w:spacing w:after="0" w:line="240" w:lineRule="auto"/>
              <w:rPr>
                <w:rFonts w:ascii="Arial" w:hAnsi="Arial" w:cs="Arial"/>
              </w:rPr>
            </w:pPr>
            <w:r>
              <w:rPr>
                <w:rFonts w:ascii="Arial" w:hAnsi="Arial" w:cs="Arial"/>
              </w:rPr>
              <w:t xml:space="preserve">Casey Putsch/Kimberly C. </w:t>
            </w:r>
            <w:proofErr w:type="spellStart"/>
            <w:r>
              <w:rPr>
                <w:rFonts w:ascii="Arial" w:hAnsi="Arial" w:cs="Arial"/>
              </w:rPr>
              <w:t>Georgeton</w:t>
            </w:r>
            <w:proofErr w:type="spellEnd"/>
          </w:p>
        </w:tc>
        <w:tc>
          <w:tcPr>
            <w:tcW w:w="2520" w:type="dxa"/>
            <w:tcBorders>
              <w:top w:val="single" w:sz="4" w:space="0" w:color="auto"/>
              <w:left w:val="single" w:sz="4" w:space="0" w:color="auto"/>
              <w:bottom w:val="single" w:sz="4" w:space="0" w:color="auto"/>
              <w:right w:val="single" w:sz="4" w:space="0" w:color="auto"/>
            </w:tcBorders>
          </w:tcPr>
          <w:p w14:paraId="4A991F3E" w14:textId="295B9D67" w:rsidR="00894F1A" w:rsidRDefault="00251710" w:rsidP="000439F4">
            <w:pPr>
              <w:spacing w:after="0" w:line="240" w:lineRule="auto"/>
              <w:rPr>
                <w:rFonts w:ascii="Arial" w:hAnsi="Arial" w:cs="Arial"/>
              </w:rPr>
            </w:pPr>
            <w:r>
              <w:rPr>
                <w:rFonts w:ascii="Arial" w:hAnsi="Arial" w:cs="Arial"/>
              </w:rPr>
              <w:t>Governor/Lieutenant Governor</w:t>
            </w:r>
          </w:p>
        </w:tc>
        <w:tc>
          <w:tcPr>
            <w:tcW w:w="1260" w:type="dxa"/>
            <w:tcBorders>
              <w:top w:val="single" w:sz="4" w:space="0" w:color="auto"/>
              <w:left w:val="single" w:sz="4" w:space="0" w:color="auto"/>
              <w:bottom w:val="single" w:sz="4" w:space="0" w:color="auto"/>
              <w:right w:val="single" w:sz="4" w:space="0" w:color="auto"/>
            </w:tcBorders>
          </w:tcPr>
          <w:p w14:paraId="6F5070E0" w14:textId="7C1C62DC" w:rsidR="00894F1A" w:rsidRPr="003F3487" w:rsidRDefault="00251710" w:rsidP="000439F4">
            <w:pPr>
              <w:spacing w:after="0" w:line="240" w:lineRule="auto"/>
              <w:rPr>
                <w:rFonts w:ascii="Arial" w:hAnsi="Arial" w:cs="Arial"/>
                <w:sz w:val="20"/>
                <w:szCs w:val="20"/>
              </w:rPr>
            </w:pPr>
            <w:r w:rsidRPr="003F3487">
              <w:rPr>
                <w:rFonts w:ascii="Arial" w:hAnsi="Arial" w:cs="Arial"/>
                <w:sz w:val="20"/>
                <w:szCs w:val="20"/>
              </w:rPr>
              <w:t>Republican</w:t>
            </w:r>
          </w:p>
        </w:tc>
        <w:tc>
          <w:tcPr>
            <w:tcW w:w="4421" w:type="dxa"/>
            <w:tcBorders>
              <w:top w:val="single" w:sz="4" w:space="0" w:color="auto"/>
              <w:left w:val="single" w:sz="4" w:space="0" w:color="auto"/>
              <w:bottom w:val="single" w:sz="4" w:space="0" w:color="auto"/>
              <w:right w:val="single" w:sz="4" w:space="0" w:color="auto"/>
            </w:tcBorders>
          </w:tcPr>
          <w:p w14:paraId="7C073C07" w14:textId="2F33B4D9" w:rsidR="00894F1A" w:rsidRDefault="00251710" w:rsidP="000439F4">
            <w:pPr>
              <w:spacing w:after="0" w:line="240" w:lineRule="auto"/>
              <w:rPr>
                <w:rFonts w:ascii="Arial" w:hAnsi="Arial" w:cs="Arial"/>
              </w:rPr>
            </w:pPr>
            <w:r>
              <w:rPr>
                <w:rFonts w:ascii="Arial" w:hAnsi="Arial" w:cs="Arial"/>
              </w:rPr>
              <w:t>1-23</w:t>
            </w:r>
          </w:p>
        </w:tc>
      </w:tr>
      <w:tr w:rsidR="00251710" w:rsidRPr="008B747E" w14:paraId="08FCAF00" w14:textId="77777777" w:rsidTr="00F40E26">
        <w:trPr>
          <w:cantSplit/>
          <w:trHeight w:val="613"/>
        </w:trPr>
        <w:tc>
          <w:tcPr>
            <w:tcW w:w="2735" w:type="dxa"/>
            <w:tcBorders>
              <w:top w:val="single" w:sz="4" w:space="0" w:color="auto"/>
              <w:left w:val="single" w:sz="4" w:space="0" w:color="auto"/>
              <w:bottom w:val="single" w:sz="4" w:space="0" w:color="auto"/>
              <w:right w:val="single" w:sz="4" w:space="0" w:color="auto"/>
            </w:tcBorders>
          </w:tcPr>
          <w:p w14:paraId="60E2C244" w14:textId="23984A92" w:rsidR="00251710" w:rsidRDefault="00C51A4E" w:rsidP="000439F4">
            <w:pPr>
              <w:spacing w:after="0" w:line="240" w:lineRule="auto"/>
              <w:rPr>
                <w:rFonts w:ascii="Arial" w:hAnsi="Arial" w:cs="Arial"/>
              </w:rPr>
            </w:pPr>
            <w:r>
              <w:rPr>
                <w:rFonts w:ascii="Arial" w:hAnsi="Arial" w:cs="Arial"/>
              </w:rPr>
              <w:t>Don</w:t>
            </w:r>
            <w:r w:rsidR="00251710">
              <w:rPr>
                <w:rFonts w:ascii="Arial" w:hAnsi="Arial" w:cs="Arial"/>
              </w:rPr>
              <w:t xml:space="preserve"> Kissick/James L. Mills</w:t>
            </w:r>
          </w:p>
        </w:tc>
        <w:tc>
          <w:tcPr>
            <w:tcW w:w="2520" w:type="dxa"/>
            <w:tcBorders>
              <w:top w:val="single" w:sz="4" w:space="0" w:color="auto"/>
              <w:left w:val="single" w:sz="4" w:space="0" w:color="auto"/>
              <w:bottom w:val="single" w:sz="4" w:space="0" w:color="auto"/>
              <w:right w:val="single" w:sz="4" w:space="0" w:color="auto"/>
            </w:tcBorders>
          </w:tcPr>
          <w:p w14:paraId="76439E04" w14:textId="07B2D683" w:rsidR="00251710" w:rsidRDefault="00251710" w:rsidP="000439F4">
            <w:pPr>
              <w:spacing w:after="0" w:line="240" w:lineRule="auto"/>
              <w:rPr>
                <w:rFonts w:ascii="Arial" w:hAnsi="Arial" w:cs="Arial"/>
              </w:rPr>
            </w:pPr>
            <w:r>
              <w:rPr>
                <w:rFonts w:ascii="Arial" w:hAnsi="Arial" w:cs="Arial"/>
              </w:rPr>
              <w:t>Governor/Lieutenant Governor</w:t>
            </w:r>
          </w:p>
        </w:tc>
        <w:tc>
          <w:tcPr>
            <w:tcW w:w="1260" w:type="dxa"/>
            <w:tcBorders>
              <w:top w:val="single" w:sz="4" w:space="0" w:color="auto"/>
              <w:left w:val="single" w:sz="4" w:space="0" w:color="auto"/>
              <w:bottom w:val="single" w:sz="4" w:space="0" w:color="auto"/>
              <w:right w:val="single" w:sz="4" w:space="0" w:color="auto"/>
            </w:tcBorders>
          </w:tcPr>
          <w:p w14:paraId="1B11EE33" w14:textId="084A9FB0" w:rsidR="00251710" w:rsidRPr="003F3487" w:rsidRDefault="00251710" w:rsidP="000439F4">
            <w:pPr>
              <w:spacing w:after="0" w:line="240" w:lineRule="auto"/>
              <w:rPr>
                <w:rFonts w:ascii="Arial" w:hAnsi="Arial" w:cs="Arial"/>
                <w:sz w:val="20"/>
                <w:szCs w:val="20"/>
              </w:rPr>
            </w:pPr>
            <w:r>
              <w:rPr>
                <w:rFonts w:ascii="Arial" w:hAnsi="Arial" w:cs="Arial"/>
                <w:sz w:val="20"/>
                <w:szCs w:val="20"/>
              </w:rPr>
              <w:t>Libertarian</w:t>
            </w:r>
          </w:p>
        </w:tc>
        <w:tc>
          <w:tcPr>
            <w:tcW w:w="4421" w:type="dxa"/>
            <w:tcBorders>
              <w:top w:val="single" w:sz="4" w:space="0" w:color="auto"/>
              <w:left w:val="single" w:sz="4" w:space="0" w:color="auto"/>
              <w:bottom w:val="single" w:sz="4" w:space="0" w:color="auto"/>
              <w:right w:val="single" w:sz="4" w:space="0" w:color="auto"/>
            </w:tcBorders>
          </w:tcPr>
          <w:p w14:paraId="19EBDFFD" w14:textId="11C74DB6" w:rsidR="00251710" w:rsidRDefault="00251710" w:rsidP="000439F4">
            <w:pPr>
              <w:spacing w:after="0" w:line="240" w:lineRule="auto"/>
              <w:rPr>
                <w:rFonts w:ascii="Arial" w:hAnsi="Arial" w:cs="Arial"/>
              </w:rPr>
            </w:pPr>
            <w:r>
              <w:rPr>
                <w:rFonts w:ascii="Arial" w:hAnsi="Arial" w:cs="Arial"/>
              </w:rPr>
              <w:t>1-23</w:t>
            </w:r>
          </w:p>
        </w:tc>
      </w:tr>
      <w:tr w:rsidR="005B2BEC" w:rsidRPr="008B747E" w14:paraId="05D9BD5F" w14:textId="77777777" w:rsidTr="002D7EA5">
        <w:trPr>
          <w:cantSplit/>
          <w:trHeight w:val="613"/>
        </w:trPr>
        <w:tc>
          <w:tcPr>
            <w:tcW w:w="2735" w:type="dxa"/>
            <w:tcBorders>
              <w:top w:val="single" w:sz="4" w:space="0" w:color="auto"/>
              <w:left w:val="single" w:sz="4" w:space="0" w:color="auto"/>
              <w:bottom w:val="single" w:sz="4" w:space="0" w:color="auto"/>
              <w:right w:val="single" w:sz="4" w:space="0" w:color="auto"/>
            </w:tcBorders>
          </w:tcPr>
          <w:p w14:paraId="2E4A4367" w14:textId="6A0A0A5E" w:rsidR="005B2BEC" w:rsidRDefault="00A02472" w:rsidP="000439F4">
            <w:pPr>
              <w:spacing w:after="0" w:line="240" w:lineRule="auto"/>
              <w:rPr>
                <w:rFonts w:ascii="Arial" w:hAnsi="Arial" w:cs="Arial"/>
              </w:rPr>
            </w:pPr>
            <w:r>
              <w:rPr>
                <w:rFonts w:ascii="Arial" w:hAnsi="Arial" w:cs="Arial"/>
              </w:rPr>
              <w:t>(</w:t>
            </w:r>
            <w:r w:rsidR="005B2BEC">
              <w:rPr>
                <w:rFonts w:ascii="Arial" w:hAnsi="Arial" w:cs="Arial"/>
              </w:rPr>
              <w:t>Travis Jo</w:t>
            </w:r>
            <w:r w:rsidR="00C51A4E">
              <w:rPr>
                <w:rFonts w:ascii="Arial" w:hAnsi="Arial" w:cs="Arial"/>
              </w:rPr>
              <w:t>n</w:t>
            </w:r>
            <w:r w:rsidR="005B2BEC">
              <w:rPr>
                <w:rFonts w:ascii="Arial" w:hAnsi="Arial" w:cs="Arial"/>
              </w:rPr>
              <w:t xml:space="preserve"> </w:t>
            </w:r>
            <w:r w:rsidR="00C51A4E">
              <w:rPr>
                <w:rFonts w:ascii="Arial" w:hAnsi="Arial" w:cs="Arial"/>
              </w:rPr>
              <w:t>Vought</w:t>
            </w:r>
            <w:r w:rsidR="005B2BEC">
              <w:rPr>
                <w:rFonts w:ascii="Arial" w:hAnsi="Arial" w:cs="Arial"/>
              </w:rPr>
              <w:t>/Christy Jo Orr</w:t>
            </w:r>
            <w:r>
              <w:rPr>
                <w:rFonts w:ascii="Arial" w:hAnsi="Arial" w:cs="Arial"/>
              </w:rPr>
              <w:t>)</w:t>
            </w:r>
            <w:r w:rsidR="005B2BEC">
              <w:rPr>
                <w:rFonts w:ascii="Arial" w:hAnsi="Arial" w:cs="Arial"/>
              </w:rPr>
              <w:t xml:space="preserve"> (Write-In)</w:t>
            </w:r>
          </w:p>
        </w:tc>
        <w:tc>
          <w:tcPr>
            <w:tcW w:w="2520" w:type="dxa"/>
            <w:tcBorders>
              <w:top w:val="single" w:sz="4" w:space="0" w:color="auto"/>
              <w:left w:val="single" w:sz="4" w:space="0" w:color="auto"/>
              <w:bottom w:val="single" w:sz="4" w:space="0" w:color="auto"/>
              <w:right w:val="single" w:sz="4" w:space="0" w:color="auto"/>
            </w:tcBorders>
          </w:tcPr>
          <w:p w14:paraId="7208A07B" w14:textId="4AE86409" w:rsidR="005B2BEC" w:rsidRDefault="005B2BEC" w:rsidP="000439F4">
            <w:pPr>
              <w:spacing w:after="0" w:line="240" w:lineRule="auto"/>
              <w:rPr>
                <w:rFonts w:ascii="Arial" w:hAnsi="Arial" w:cs="Arial"/>
              </w:rPr>
            </w:pPr>
            <w:r>
              <w:rPr>
                <w:rFonts w:ascii="Arial" w:hAnsi="Arial" w:cs="Arial"/>
              </w:rPr>
              <w:t>Governor/Lieutenant Governor</w:t>
            </w:r>
          </w:p>
        </w:tc>
        <w:tc>
          <w:tcPr>
            <w:tcW w:w="1260" w:type="dxa"/>
            <w:tcBorders>
              <w:top w:val="single" w:sz="4" w:space="0" w:color="auto"/>
              <w:left w:val="single" w:sz="4" w:space="0" w:color="auto"/>
              <w:bottom w:val="single" w:sz="4" w:space="0" w:color="auto"/>
              <w:right w:val="single" w:sz="4" w:space="0" w:color="auto"/>
            </w:tcBorders>
          </w:tcPr>
          <w:p w14:paraId="50017543" w14:textId="0D6EF4BC" w:rsidR="005B2BEC" w:rsidRDefault="005B2BEC" w:rsidP="000439F4">
            <w:pPr>
              <w:spacing w:after="0" w:line="240" w:lineRule="auto"/>
              <w:rPr>
                <w:rFonts w:ascii="Arial" w:hAnsi="Arial" w:cs="Arial"/>
                <w:sz w:val="20"/>
                <w:szCs w:val="20"/>
              </w:rPr>
            </w:pPr>
            <w:r>
              <w:rPr>
                <w:rFonts w:ascii="Arial" w:hAnsi="Arial" w:cs="Arial"/>
                <w:sz w:val="20"/>
                <w:szCs w:val="20"/>
              </w:rPr>
              <w:t>Libertarian</w:t>
            </w:r>
          </w:p>
        </w:tc>
        <w:tc>
          <w:tcPr>
            <w:tcW w:w="4421" w:type="dxa"/>
            <w:tcBorders>
              <w:top w:val="single" w:sz="4" w:space="0" w:color="auto"/>
              <w:left w:val="single" w:sz="4" w:space="0" w:color="auto"/>
              <w:bottom w:val="single" w:sz="4" w:space="0" w:color="auto"/>
              <w:right w:val="single" w:sz="4" w:space="0" w:color="auto"/>
            </w:tcBorders>
          </w:tcPr>
          <w:p w14:paraId="62FC5870" w14:textId="3EF4C37C" w:rsidR="005B2BEC" w:rsidRDefault="005B2BEC" w:rsidP="000439F4">
            <w:pPr>
              <w:spacing w:after="0" w:line="240" w:lineRule="auto"/>
              <w:rPr>
                <w:rFonts w:ascii="Arial" w:hAnsi="Arial" w:cs="Arial"/>
              </w:rPr>
            </w:pPr>
            <w:r>
              <w:rPr>
                <w:rFonts w:ascii="Arial" w:hAnsi="Arial" w:cs="Arial"/>
              </w:rPr>
              <w:t>1-23</w:t>
            </w:r>
          </w:p>
        </w:tc>
      </w:tr>
      <w:tr w:rsidR="00251710" w:rsidRPr="008B747E" w14:paraId="2E0EBC94" w14:textId="77777777" w:rsidTr="00A41BDA">
        <w:trPr>
          <w:cantSplit/>
          <w:trHeight w:val="343"/>
        </w:trPr>
        <w:tc>
          <w:tcPr>
            <w:tcW w:w="2735" w:type="dxa"/>
            <w:tcBorders>
              <w:top w:val="single" w:sz="4" w:space="0" w:color="auto"/>
              <w:left w:val="single" w:sz="4" w:space="0" w:color="auto"/>
              <w:bottom w:val="single" w:sz="4" w:space="0" w:color="auto"/>
              <w:right w:val="single" w:sz="4" w:space="0" w:color="auto"/>
            </w:tcBorders>
          </w:tcPr>
          <w:p w14:paraId="47610AEA" w14:textId="3076710F" w:rsidR="00251710" w:rsidRDefault="00251710" w:rsidP="000439F4">
            <w:pPr>
              <w:spacing w:after="0" w:line="240" w:lineRule="auto"/>
              <w:rPr>
                <w:rFonts w:ascii="Arial" w:hAnsi="Arial" w:cs="Arial"/>
              </w:rPr>
            </w:pPr>
            <w:r>
              <w:rPr>
                <w:rFonts w:ascii="Arial" w:hAnsi="Arial" w:cs="Arial"/>
              </w:rPr>
              <w:t xml:space="preserve">John J. </w:t>
            </w:r>
            <w:proofErr w:type="spellStart"/>
            <w:r>
              <w:rPr>
                <w:rFonts w:ascii="Arial" w:hAnsi="Arial" w:cs="Arial"/>
              </w:rPr>
              <w:t>Kulewicz</w:t>
            </w:r>
            <w:proofErr w:type="spellEnd"/>
          </w:p>
        </w:tc>
        <w:tc>
          <w:tcPr>
            <w:tcW w:w="2520" w:type="dxa"/>
            <w:tcBorders>
              <w:top w:val="single" w:sz="4" w:space="0" w:color="auto"/>
              <w:left w:val="single" w:sz="4" w:space="0" w:color="auto"/>
              <w:bottom w:val="single" w:sz="4" w:space="0" w:color="auto"/>
              <w:right w:val="single" w:sz="4" w:space="0" w:color="auto"/>
            </w:tcBorders>
          </w:tcPr>
          <w:p w14:paraId="70EC95FC" w14:textId="03A7B44A" w:rsidR="00251710" w:rsidRDefault="00251710" w:rsidP="000439F4">
            <w:pPr>
              <w:spacing w:after="0" w:line="240" w:lineRule="auto"/>
              <w:rPr>
                <w:rFonts w:ascii="Arial" w:hAnsi="Arial" w:cs="Arial"/>
              </w:rPr>
            </w:pPr>
            <w:r>
              <w:rPr>
                <w:rFonts w:ascii="Arial" w:hAnsi="Arial" w:cs="Arial"/>
              </w:rPr>
              <w:t>Attorney General</w:t>
            </w:r>
          </w:p>
        </w:tc>
        <w:tc>
          <w:tcPr>
            <w:tcW w:w="1260" w:type="dxa"/>
            <w:tcBorders>
              <w:top w:val="single" w:sz="4" w:space="0" w:color="auto"/>
              <w:left w:val="single" w:sz="4" w:space="0" w:color="auto"/>
              <w:bottom w:val="single" w:sz="4" w:space="0" w:color="auto"/>
              <w:right w:val="single" w:sz="4" w:space="0" w:color="auto"/>
            </w:tcBorders>
          </w:tcPr>
          <w:p w14:paraId="3F42E2BA" w14:textId="2CE9F41E" w:rsidR="00251710" w:rsidRDefault="00251710" w:rsidP="000439F4">
            <w:pPr>
              <w:spacing w:after="0" w:line="240" w:lineRule="auto"/>
              <w:rPr>
                <w:rFonts w:ascii="Arial" w:hAnsi="Arial" w:cs="Arial"/>
                <w:sz w:val="20"/>
                <w:szCs w:val="20"/>
              </w:rPr>
            </w:pPr>
            <w:r w:rsidRPr="003F3487">
              <w:rPr>
                <w:rFonts w:ascii="Arial" w:hAnsi="Arial" w:cs="Arial"/>
                <w:sz w:val="20"/>
                <w:szCs w:val="20"/>
              </w:rPr>
              <w:t>Democratic</w:t>
            </w:r>
          </w:p>
        </w:tc>
        <w:tc>
          <w:tcPr>
            <w:tcW w:w="4421" w:type="dxa"/>
            <w:tcBorders>
              <w:top w:val="single" w:sz="4" w:space="0" w:color="auto"/>
              <w:left w:val="single" w:sz="4" w:space="0" w:color="auto"/>
              <w:bottom w:val="single" w:sz="4" w:space="0" w:color="auto"/>
              <w:right w:val="single" w:sz="4" w:space="0" w:color="auto"/>
            </w:tcBorders>
          </w:tcPr>
          <w:p w14:paraId="0400CEEB" w14:textId="3EC26F10" w:rsidR="00251710" w:rsidRDefault="00251710" w:rsidP="000439F4">
            <w:pPr>
              <w:spacing w:after="0" w:line="240" w:lineRule="auto"/>
              <w:rPr>
                <w:rFonts w:ascii="Arial" w:hAnsi="Arial" w:cs="Arial"/>
              </w:rPr>
            </w:pPr>
            <w:r>
              <w:rPr>
                <w:rFonts w:ascii="Arial" w:hAnsi="Arial" w:cs="Arial"/>
              </w:rPr>
              <w:t>1-23</w:t>
            </w:r>
          </w:p>
        </w:tc>
      </w:tr>
      <w:tr w:rsidR="00251710" w:rsidRPr="008B747E" w14:paraId="28DA5EE9" w14:textId="77777777" w:rsidTr="00A41BDA">
        <w:trPr>
          <w:cantSplit/>
          <w:trHeight w:val="307"/>
        </w:trPr>
        <w:tc>
          <w:tcPr>
            <w:tcW w:w="2735" w:type="dxa"/>
            <w:tcBorders>
              <w:top w:val="single" w:sz="4" w:space="0" w:color="auto"/>
              <w:left w:val="single" w:sz="4" w:space="0" w:color="auto"/>
              <w:bottom w:val="single" w:sz="4" w:space="0" w:color="auto"/>
              <w:right w:val="single" w:sz="4" w:space="0" w:color="auto"/>
            </w:tcBorders>
          </w:tcPr>
          <w:p w14:paraId="4ACF51CC" w14:textId="491F56BD" w:rsidR="00251710" w:rsidRDefault="00251710" w:rsidP="00251710">
            <w:pPr>
              <w:spacing w:after="0" w:line="240" w:lineRule="auto"/>
              <w:rPr>
                <w:rFonts w:ascii="Arial" w:hAnsi="Arial" w:cs="Arial"/>
              </w:rPr>
            </w:pPr>
            <w:r>
              <w:rPr>
                <w:rFonts w:ascii="Arial" w:hAnsi="Arial" w:cs="Arial"/>
              </w:rPr>
              <w:t>Elliot Forhan</w:t>
            </w:r>
          </w:p>
        </w:tc>
        <w:tc>
          <w:tcPr>
            <w:tcW w:w="2520" w:type="dxa"/>
            <w:tcBorders>
              <w:top w:val="single" w:sz="4" w:space="0" w:color="auto"/>
              <w:left w:val="single" w:sz="4" w:space="0" w:color="auto"/>
              <w:bottom w:val="single" w:sz="4" w:space="0" w:color="auto"/>
              <w:right w:val="single" w:sz="4" w:space="0" w:color="auto"/>
            </w:tcBorders>
          </w:tcPr>
          <w:p w14:paraId="0E81D282" w14:textId="0EB0730D" w:rsidR="00251710" w:rsidRDefault="00A41BDA" w:rsidP="00251710">
            <w:pPr>
              <w:spacing w:after="0" w:line="240" w:lineRule="auto"/>
              <w:rPr>
                <w:rFonts w:ascii="Arial" w:hAnsi="Arial" w:cs="Arial"/>
              </w:rPr>
            </w:pPr>
            <w:r>
              <w:rPr>
                <w:rFonts w:ascii="Arial" w:hAnsi="Arial" w:cs="Arial"/>
              </w:rPr>
              <w:t>Attorney General</w:t>
            </w:r>
          </w:p>
        </w:tc>
        <w:tc>
          <w:tcPr>
            <w:tcW w:w="1260" w:type="dxa"/>
            <w:tcBorders>
              <w:top w:val="single" w:sz="4" w:space="0" w:color="auto"/>
              <w:left w:val="single" w:sz="4" w:space="0" w:color="auto"/>
              <w:bottom w:val="single" w:sz="4" w:space="0" w:color="auto"/>
              <w:right w:val="single" w:sz="4" w:space="0" w:color="auto"/>
            </w:tcBorders>
          </w:tcPr>
          <w:p w14:paraId="25757F13" w14:textId="199F23BC" w:rsidR="00251710" w:rsidRPr="003F3487" w:rsidRDefault="00251710" w:rsidP="00251710">
            <w:pPr>
              <w:spacing w:after="0" w:line="240" w:lineRule="auto"/>
              <w:rPr>
                <w:rFonts w:ascii="Arial" w:hAnsi="Arial" w:cs="Arial"/>
                <w:sz w:val="20"/>
                <w:szCs w:val="20"/>
              </w:rPr>
            </w:pPr>
            <w:r w:rsidRPr="003F3487">
              <w:rPr>
                <w:rFonts w:ascii="Arial" w:hAnsi="Arial" w:cs="Arial"/>
                <w:sz w:val="20"/>
                <w:szCs w:val="20"/>
              </w:rPr>
              <w:t>Democratic</w:t>
            </w:r>
          </w:p>
        </w:tc>
        <w:tc>
          <w:tcPr>
            <w:tcW w:w="4421" w:type="dxa"/>
            <w:tcBorders>
              <w:top w:val="single" w:sz="4" w:space="0" w:color="auto"/>
              <w:left w:val="single" w:sz="4" w:space="0" w:color="auto"/>
              <w:bottom w:val="single" w:sz="4" w:space="0" w:color="auto"/>
              <w:right w:val="single" w:sz="4" w:space="0" w:color="auto"/>
            </w:tcBorders>
          </w:tcPr>
          <w:p w14:paraId="2798B812" w14:textId="1EC2FDCD" w:rsidR="00251710" w:rsidRDefault="00251710" w:rsidP="00251710">
            <w:pPr>
              <w:spacing w:after="0" w:line="240" w:lineRule="auto"/>
              <w:rPr>
                <w:rFonts w:ascii="Arial" w:hAnsi="Arial" w:cs="Arial"/>
              </w:rPr>
            </w:pPr>
            <w:r w:rsidRPr="000D018C">
              <w:rPr>
                <w:rFonts w:ascii="Arial" w:hAnsi="Arial" w:cs="Arial"/>
              </w:rPr>
              <w:t>1-23</w:t>
            </w:r>
          </w:p>
        </w:tc>
      </w:tr>
      <w:tr w:rsidR="00251710" w:rsidRPr="008B747E" w14:paraId="3147416D" w14:textId="77777777" w:rsidTr="00A41BDA">
        <w:trPr>
          <w:cantSplit/>
          <w:trHeight w:val="388"/>
        </w:trPr>
        <w:tc>
          <w:tcPr>
            <w:tcW w:w="2735" w:type="dxa"/>
            <w:tcBorders>
              <w:top w:val="single" w:sz="4" w:space="0" w:color="auto"/>
              <w:left w:val="single" w:sz="4" w:space="0" w:color="auto"/>
              <w:bottom w:val="single" w:sz="4" w:space="0" w:color="auto"/>
              <w:right w:val="single" w:sz="4" w:space="0" w:color="auto"/>
            </w:tcBorders>
          </w:tcPr>
          <w:p w14:paraId="06DE7111" w14:textId="38ED565F" w:rsidR="00251710" w:rsidRDefault="00251710" w:rsidP="00251710">
            <w:pPr>
              <w:spacing w:after="0" w:line="240" w:lineRule="auto"/>
              <w:rPr>
                <w:rFonts w:ascii="Arial" w:hAnsi="Arial" w:cs="Arial"/>
              </w:rPr>
            </w:pPr>
            <w:r>
              <w:rPr>
                <w:rFonts w:ascii="Arial" w:hAnsi="Arial" w:cs="Arial"/>
              </w:rPr>
              <w:t>Keith Faber</w:t>
            </w:r>
          </w:p>
        </w:tc>
        <w:tc>
          <w:tcPr>
            <w:tcW w:w="2520" w:type="dxa"/>
            <w:tcBorders>
              <w:top w:val="single" w:sz="4" w:space="0" w:color="auto"/>
              <w:left w:val="single" w:sz="4" w:space="0" w:color="auto"/>
              <w:bottom w:val="single" w:sz="4" w:space="0" w:color="auto"/>
              <w:right w:val="single" w:sz="4" w:space="0" w:color="auto"/>
            </w:tcBorders>
          </w:tcPr>
          <w:p w14:paraId="1EA44636" w14:textId="223A76CB" w:rsidR="00251710" w:rsidRDefault="00A41BDA" w:rsidP="00251710">
            <w:pPr>
              <w:spacing w:after="0" w:line="240" w:lineRule="auto"/>
              <w:rPr>
                <w:rFonts w:ascii="Arial" w:hAnsi="Arial" w:cs="Arial"/>
              </w:rPr>
            </w:pPr>
            <w:r>
              <w:rPr>
                <w:rFonts w:ascii="Arial" w:hAnsi="Arial" w:cs="Arial"/>
              </w:rPr>
              <w:t>Attorney General</w:t>
            </w:r>
          </w:p>
        </w:tc>
        <w:tc>
          <w:tcPr>
            <w:tcW w:w="1260" w:type="dxa"/>
            <w:tcBorders>
              <w:top w:val="single" w:sz="4" w:space="0" w:color="auto"/>
              <w:left w:val="single" w:sz="4" w:space="0" w:color="auto"/>
              <w:bottom w:val="single" w:sz="4" w:space="0" w:color="auto"/>
              <w:right w:val="single" w:sz="4" w:space="0" w:color="auto"/>
            </w:tcBorders>
          </w:tcPr>
          <w:p w14:paraId="1F263F77" w14:textId="390A4E87" w:rsidR="00251710" w:rsidRPr="003F3487" w:rsidRDefault="00251710" w:rsidP="00251710">
            <w:pPr>
              <w:spacing w:after="0" w:line="240" w:lineRule="auto"/>
              <w:rPr>
                <w:rFonts w:ascii="Arial" w:hAnsi="Arial" w:cs="Arial"/>
                <w:sz w:val="20"/>
                <w:szCs w:val="20"/>
              </w:rPr>
            </w:pPr>
            <w:r w:rsidRPr="003F3487">
              <w:rPr>
                <w:rFonts w:ascii="Arial" w:hAnsi="Arial" w:cs="Arial"/>
                <w:sz w:val="20"/>
                <w:szCs w:val="20"/>
              </w:rPr>
              <w:t>Republican</w:t>
            </w:r>
          </w:p>
        </w:tc>
        <w:tc>
          <w:tcPr>
            <w:tcW w:w="4421" w:type="dxa"/>
            <w:tcBorders>
              <w:top w:val="single" w:sz="4" w:space="0" w:color="auto"/>
              <w:left w:val="single" w:sz="4" w:space="0" w:color="auto"/>
              <w:bottom w:val="single" w:sz="4" w:space="0" w:color="auto"/>
              <w:right w:val="single" w:sz="4" w:space="0" w:color="auto"/>
            </w:tcBorders>
          </w:tcPr>
          <w:p w14:paraId="195D7467" w14:textId="7239EFDC" w:rsidR="00251710" w:rsidRPr="000D018C" w:rsidRDefault="00251710" w:rsidP="00251710">
            <w:pPr>
              <w:spacing w:after="0" w:line="240" w:lineRule="auto"/>
              <w:rPr>
                <w:rFonts w:ascii="Arial" w:hAnsi="Arial" w:cs="Arial"/>
              </w:rPr>
            </w:pPr>
            <w:r>
              <w:rPr>
                <w:rFonts w:ascii="Arial" w:hAnsi="Arial" w:cs="Arial"/>
              </w:rPr>
              <w:t>1-23</w:t>
            </w:r>
          </w:p>
        </w:tc>
      </w:tr>
      <w:tr w:rsidR="00C51A4E" w:rsidRPr="008B747E" w14:paraId="6F3934BA" w14:textId="77777777" w:rsidTr="00A41BDA">
        <w:trPr>
          <w:cantSplit/>
          <w:trHeight w:val="568"/>
        </w:trPr>
        <w:tc>
          <w:tcPr>
            <w:tcW w:w="2735" w:type="dxa"/>
            <w:tcBorders>
              <w:top w:val="single" w:sz="4" w:space="0" w:color="auto"/>
              <w:left w:val="single" w:sz="4" w:space="0" w:color="auto"/>
              <w:bottom w:val="single" w:sz="4" w:space="0" w:color="auto"/>
              <w:right w:val="single" w:sz="4" w:space="0" w:color="auto"/>
            </w:tcBorders>
          </w:tcPr>
          <w:p w14:paraId="7E10F90B" w14:textId="1DA91C23" w:rsidR="00C51A4E" w:rsidRDefault="00A02472" w:rsidP="00251710">
            <w:pPr>
              <w:spacing w:after="0" w:line="240" w:lineRule="auto"/>
              <w:rPr>
                <w:rFonts w:ascii="Arial" w:hAnsi="Arial" w:cs="Arial"/>
              </w:rPr>
            </w:pPr>
            <w:r>
              <w:rPr>
                <w:rFonts w:ascii="Arial" w:hAnsi="Arial" w:cs="Arial"/>
              </w:rPr>
              <w:t>(</w:t>
            </w:r>
            <w:r w:rsidR="00C51A4E">
              <w:rPr>
                <w:rFonts w:ascii="Arial" w:hAnsi="Arial" w:cs="Arial"/>
              </w:rPr>
              <w:t>Aid</w:t>
            </w:r>
            <w:r w:rsidR="00A41BDA">
              <w:rPr>
                <w:rFonts w:ascii="Arial" w:hAnsi="Arial" w:cs="Arial"/>
              </w:rPr>
              <w:t>a</w:t>
            </w:r>
            <w:r w:rsidR="00C51A4E">
              <w:rPr>
                <w:rFonts w:ascii="Arial" w:hAnsi="Arial" w:cs="Arial"/>
              </w:rPr>
              <w:t>n Michael Jeffery</w:t>
            </w:r>
            <w:r>
              <w:rPr>
                <w:rFonts w:ascii="Arial" w:hAnsi="Arial" w:cs="Arial"/>
              </w:rPr>
              <w:t>)</w:t>
            </w:r>
            <w:r w:rsidR="00C51A4E">
              <w:rPr>
                <w:rFonts w:ascii="Arial" w:hAnsi="Arial" w:cs="Arial"/>
              </w:rPr>
              <w:t xml:space="preserve"> (Write-in)</w:t>
            </w:r>
          </w:p>
        </w:tc>
        <w:tc>
          <w:tcPr>
            <w:tcW w:w="2520" w:type="dxa"/>
            <w:tcBorders>
              <w:top w:val="single" w:sz="4" w:space="0" w:color="auto"/>
              <w:left w:val="single" w:sz="4" w:space="0" w:color="auto"/>
              <w:bottom w:val="single" w:sz="4" w:space="0" w:color="auto"/>
              <w:right w:val="single" w:sz="4" w:space="0" w:color="auto"/>
            </w:tcBorders>
          </w:tcPr>
          <w:p w14:paraId="6C2F150D" w14:textId="10E4C57A" w:rsidR="00C51A4E" w:rsidRDefault="00A41BDA" w:rsidP="00251710">
            <w:pPr>
              <w:spacing w:after="0" w:line="240" w:lineRule="auto"/>
              <w:rPr>
                <w:rFonts w:ascii="Arial" w:hAnsi="Arial" w:cs="Arial"/>
              </w:rPr>
            </w:pPr>
            <w:r>
              <w:rPr>
                <w:rFonts w:ascii="Arial" w:hAnsi="Arial" w:cs="Arial"/>
              </w:rPr>
              <w:t>Auditor of State</w:t>
            </w:r>
          </w:p>
        </w:tc>
        <w:tc>
          <w:tcPr>
            <w:tcW w:w="1260" w:type="dxa"/>
            <w:tcBorders>
              <w:top w:val="single" w:sz="4" w:space="0" w:color="auto"/>
              <w:left w:val="single" w:sz="4" w:space="0" w:color="auto"/>
              <w:bottom w:val="single" w:sz="4" w:space="0" w:color="auto"/>
              <w:right w:val="single" w:sz="4" w:space="0" w:color="auto"/>
            </w:tcBorders>
          </w:tcPr>
          <w:p w14:paraId="65478FE0" w14:textId="22E1489A" w:rsidR="00C51A4E" w:rsidRPr="003F3487" w:rsidRDefault="00C51A4E" w:rsidP="00251710">
            <w:pPr>
              <w:spacing w:after="0" w:line="240" w:lineRule="auto"/>
              <w:rPr>
                <w:rFonts w:ascii="Arial" w:hAnsi="Arial" w:cs="Arial"/>
                <w:sz w:val="20"/>
                <w:szCs w:val="20"/>
              </w:rPr>
            </w:pPr>
            <w:r>
              <w:rPr>
                <w:rFonts w:ascii="Arial" w:hAnsi="Arial" w:cs="Arial"/>
                <w:sz w:val="20"/>
                <w:szCs w:val="20"/>
              </w:rPr>
              <w:t>Libertarian</w:t>
            </w:r>
          </w:p>
        </w:tc>
        <w:tc>
          <w:tcPr>
            <w:tcW w:w="4421" w:type="dxa"/>
            <w:tcBorders>
              <w:top w:val="single" w:sz="4" w:space="0" w:color="auto"/>
              <w:left w:val="single" w:sz="4" w:space="0" w:color="auto"/>
              <w:bottom w:val="single" w:sz="4" w:space="0" w:color="auto"/>
              <w:right w:val="single" w:sz="4" w:space="0" w:color="auto"/>
            </w:tcBorders>
          </w:tcPr>
          <w:p w14:paraId="056783D5" w14:textId="29FE2E5A" w:rsidR="00C51A4E" w:rsidRDefault="00C51A4E" w:rsidP="00251710">
            <w:pPr>
              <w:spacing w:after="0" w:line="240" w:lineRule="auto"/>
              <w:rPr>
                <w:rFonts w:ascii="Arial" w:hAnsi="Arial" w:cs="Arial"/>
              </w:rPr>
            </w:pPr>
            <w:r>
              <w:rPr>
                <w:rFonts w:ascii="Arial" w:hAnsi="Arial" w:cs="Arial"/>
              </w:rPr>
              <w:t>1-23</w:t>
            </w:r>
          </w:p>
        </w:tc>
      </w:tr>
      <w:tr w:rsidR="00251710" w:rsidRPr="008B747E" w14:paraId="5D31E598" w14:textId="77777777" w:rsidTr="00A41BDA">
        <w:trPr>
          <w:cantSplit/>
          <w:trHeight w:val="370"/>
        </w:trPr>
        <w:tc>
          <w:tcPr>
            <w:tcW w:w="2735" w:type="dxa"/>
            <w:tcBorders>
              <w:top w:val="single" w:sz="4" w:space="0" w:color="auto"/>
              <w:left w:val="single" w:sz="4" w:space="0" w:color="auto"/>
              <w:bottom w:val="single" w:sz="4" w:space="0" w:color="auto"/>
              <w:right w:val="single" w:sz="4" w:space="0" w:color="auto"/>
            </w:tcBorders>
          </w:tcPr>
          <w:p w14:paraId="56027385" w14:textId="7920E0C7" w:rsidR="00251710" w:rsidRDefault="00251710" w:rsidP="00251710">
            <w:pPr>
              <w:spacing w:after="0" w:line="240" w:lineRule="auto"/>
              <w:rPr>
                <w:rFonts w:ascii="Arial" w:hAnsi="Arial" w:cs="Arial"/>
              </w:rPr>
            </w:pPr>
            <w:r>
              <w:rPr>
                <w:rFonts w:ascii="Arial" w:hAnsi="Arial" w:cs="Arial"/>
              </w:rPr>
              <w:t>Annette Blackwell</w:t>
            </w:r>
          </w:p>
        </w:tc>
        <w:tc>
          <w:tcPr>
            <w:tcW w:w="2520" w:type="dxa"/>
            <w:tcBorders>
              <w:top w:val="single" w:sz="4" w:space="0" w:color="auto"/>
              <w:left w:val="single" w:sz="4" w:space="0" w:color="auto"/>
              <w:bottom w:val="single" w:sz="4" w:space="0" w:color="auto"/>
              <w:right w:val="single" w:sz="4" w:space="0" w:color="auto"/>
            </w:tcBorders>
          </w:tcPr>
          <w:p w14:paraId="3716AC01" w14:textId="1829984C" w:rsidR="00251710" w:rsidRDefault="00A41BDA" w:rsidP="00251710">
            <w:pPr>
              <w:spacing w:after="0" w:line="240" w:lineRule="auto"/>
              <w:rPr>
                <w:rFonts w:ascii="Arial" w:hAnsi="Arial" w:cs="Arial"/>
              </w:rPr>
            </w:pPr>
            <w:r>
              <w:rPr>
                <w:rFonts w:ascii="Arial" w:hAnsi="Arial" w:cs="Arial"/>
              </w:rPr>
              <w:t>Auditor of State</w:t>
            </w:r>
          </w:p>
        </w:tc>
        <w:tc>
          <w:tcPr>
            <w:tcW w:w="1260" w:type="dxa"/>
            <w:tcBorders>
              <w:top w:val="single" w:sz="4" w:space="0" w:color="auto"/>
              <w:left w:val="single" w:sz="4" w:space="0" w:color="auto"/>
              <w:bottom w:val="single" w:sz="4" w:space="0" w:color="auto"/>
              <w:right w:val="single" w:sz="4" w:space="0" w:color="auto"/>
            </w:tcBorders>
          </w:tcPr>
          <w:p w14:paraId="7BD17169" w14:textId="435CBAC0" w:rsidR="00251710" w:rsidRPr="003F3487" w:rsidRDefault="00251710" w:rsidP="00251710">
            <w:pPr>
              <w:spacing w:after="0" w:line="240" w:lineRule="auto"/>
              <w:rPr>
                <w:rFonts w:ascii="Arial" w:hAnsi="Arial" w:cs="Arial"/>
                <w:sz w:val="20"/>
                <w:szCs w:val="20"/>
              </w:rPr>
            </w:pPr>
            <w:r w:rsidRPr="003F3487">
              <w:rPr>
                <w:rFonts w:ascii="Arial" w:hAnsi="Arial" w:cs="Arial"/>
                <w:sz w:val="20"/>
                <w:szCs w:val="20"/>
              </w:rPr>
              <w:t>Democratic</w:t>
            </w:r>
          </w:p>
        </w:tc>
        <w:tc>
          <w:tcPr>
            <w:tcW w:w="4421" w:type="dxa"/>
            <w:tcBorders>
              <w:top w:val="single" w:sz="4" w:space="0" w:color="auto"/>
              <w:left w:val="single" w:sz="4" w:space="0" w:color="auto"/>
              <w:bottom w:val="single" w:sz="4" w:space="0" w:color="auto"/>
              <w:right w:val="single" w:sz="4" w:space="0" w:color="auto"/>
            </w:tcBorders>
          </w:tcPr>
          <w:p w14:paraId="2CF8BB30" w14:textId="466423E8" w:rsidR="00251710" w:rsidRDefault="00251710" w:rsidP="00251710">
            <w:pPr>
              <w:spacing w:after="0" w:line="240" w:lineRule="auto"/>
              <w:rPr>
                <w:rFonts w:ascii="Arial" w:hAnsi="Arial" w:cs="Arial"/>
              </w:rPr>
            </w:pPr>
            <w:r>
              <w:rPr>
                <w:rFonts w:ascii="Arial" w:hAnsi="Arial" w:cs="Arial"/>
              </w:rPr>
              <w:t>1-23</w:t>
            </w:r>
          </w:p>
        </w:tc>
      </w:tr>
      <w:tr w:rsidR="00251710" w:rsidRPr="008B747E" w14:paraId="0FBD97ED" w14:textId="77777777" w:rsidTr="00F40E26">
        <w:trPr>
          <w:cantSplit/>
          <w:trHeight w:val="388"/>
        </w:trPr>
        <w:tc>
          <w:tcPr>
            <w:tcW w:w="2735" w:type="dxa"/>
            <w:tcBorders>
              <w:top w:val="single" w:sz="4" w:space="0" w:color="auto"/>
              <w:left w:val="single" w:sz="4" w:space="0" w:color="auto"/>
              <w:bottom w:val="single" w:sz="4" w:space="0" w:color="auto"/>
              <w:right w:val="single" w:sz="4" w:space="0" w:color="auto"/>
            </w:tcBorders>
          </w:tcPr>
          <w:p w14:paraId="1351203C" w14:textId="7CFA4FF5" w:rsidR="00251710" w:rsidRDefault="00251710" w:rsidP="00251710">
            <w:pPr>
              <w:spacing w:after="0" w:line="240" w:lineRule="auto"/>
              <w:rPr>
                <w:rFonts w:ascii="Arial" w:hAnsi="Arial" w:cs="Arial"/>
              </w:rPr>
            </w:pPr>
            <w:r>
              <w:rPr>
                <w:rFonts w:ascii="Arial" w:hAnsi="Arial" w:cs="Arial"/>
              </w:rPr>
              <w:t>Frank LaRose</w:t>
            </w:r>
          </w:p>
        </w:tc>
        <w:tc>
          <w:tcPr>
            <w:tcW w:w="2520" w:type="dxa"/>
            <w:tcBorders>
              <w:top w:val="single" w:sz="4" w:space="0" w:color="auto"/>
              <w:left w:val="single" w:sz="4" w:space="0" w:color="auto"/>
              <w:bottom w:val="single" w:sz="4" w:space="0" w:color="auto"/>
              <w:right w:val="single" w:sz="4" w:space="0" w:color="auto"/>
            </w:tcBorders>
          </w:tcPr>
          <w:p w14:paraId="2A4E6B20" w14:textId="0EC456E2" w:rsidR="00251710" w:rsidRDefault="00A41BDA" w:rsidP="00251710">
            <w:pPr>
              <w:spacing w:after="0" w:line="240" w:lineRule="auto"/>
              <w:rPr>
                <w:rFonts w:ascii="Arial" w:hAnsi="Arial" w:cs="Arial"/>
              </w:rPr>
            </w:pPr>
            <w:r>
              <w:rPr>
                <w:rFonts w:ascii="Arial" w:hAnsi="Arial" w:cs="Arial"/>
              </w:rPr>
              <w:t>Auditor of State</w:t>
            </w:r>
          </w:p>
        </w:tc>
        <w:tc>
          <w:tcPr>
            <w:tcW w:w="1260" w:type="dxa"/>
            <w:tcBorders>
              <w:top w:val="single" w:sz="4" w:space="0" w:color="auto"/>
              <w:left w:val="single" w:sz="4" w:space="0" w:color="auto"/>
              <w:bottom w:val="single" w:sz="4" w:space="0" w:color="auto"/>
              <w:right w:val="single" w:sz="4" w:space="0" w:color="auto"/>
            </w:tcBorders>
          </w:tcPr>
          <w:p w14:paraId="1D706F7D" w14:textId="47661A09" w:rsidR="00251710" w:rsidRPr="003F3487" w:rsidRDefault="00251710" w:rsidP="00251710">
            <w:pPr>
              <w:spacing w:after="0" w:line="240" w:lineRule="auto"/>
              <w:rPr>
                <w:rFonts w:ascii="Arial" w:hAnsi="Arial" w:cs="Arial"/>
                <w:sz w:val="20"/>
                <w:szCs w:val="20"/>
              </w:rPr>
            </w:pPr>
            <w:r w:rsidRPr="003F3487">
              <w:rPr>
                <w:rFonts w:ascii="Arial" w:hAnsi="Arial" w:cs="Arial"/>
                <w:sz w:val="20"/>
                <w:szCs w:val="20"/>
              </w:rPr>
              <w:t>Republican</w:t>
            </w:r>
          </w:p>
        </w:tc>
        <w:tc>
          <w:tcPr>
            <w:tcW w:w="4421" w:type="dxa"/>
            <w:tcBorders>
              <w:top w:val="single" w:sz="4" w:space="0" w:color="auto"/>
              <w:left w:val="single" w:sz="4" w:space="0" w:color="auto"/>
              <w:bottom w:val="single" w:sz="4" w:space="0" w:color="auto"/>
              <w:right w:val="single" w:sz="4" w:space="0" w:color="auto"/>
            </w:tcBorders>
          </w:tcPr>
          <w:p w14:paraId="7D71BF1C" w14:textId="7D4FA4BC" w:rsidR="00251710" w:rsidRDefault="00251710" w:rsidP="00251710">
            <w:pPr>
              <w:spacing w:after="0" w:line="240" w:lineRule="auto"/>
              <w:rPr>
                <w:rFonts w:ascii="Arial" w:hAnsi="Arial" w:cs="Arial"/>
              </w:rPr>
            </w:pPr>
            <w:r>
              <w:rPr>
                <w:rFonts w:ascii="Arial" w:hAnsi="Arial" w:cs="Arial"/>
              </w:rPr>
              <w:t>1-23</w:t>
            </w:r>
          </w:p>
        </w:tc>
      </w:tr>
      <w:tr w:rsidR="00251710" w:rsidRPr="008B747E" w14:paraId="2DFB5EF7" w14:textId="77777777" w:rsidTr="00A41BDA">
        <w:trPr>
          <w:cantSplit/>
          <w:trHeight w:val="388"/>
        </w:trPr>
        <w:tc>
          <w:tcPr>
            <w:tcW w:w="2735" w:type="dxa"/>
            <w:tcBorders>
              <w:top w:val="single" w:sz="4" w:space="0" w:color="auto"/>
              <w:left w:val="single" w:sz="4" w:space="0" w:color="auto"/>
              <w:bottom w:val="single" w:sz="4" w:space="0" w:color="auto"/>
              <w:right w:val="single" w:sz="4" w:space="0" w:color="auto"/>
            </w:tcBorders>
          </w:tcPr>
          <w:p w14:paraId="7A213B0A" w14:textId="1920917B" w:rsidR="00251710" w:rsidRDefault="00251710" w:rsidP="00251710">
            <w:pPr>
              <w:spacing w:after="0" w:line="240" w:lineRule="auto"/>
              <w:rPr>
                <w:rFonts w:ascii="Arial" w:hAnsi="Arial" w:cs="Arial"/>
              </w:rPr>
            </w:pPr>
            <w:r>
              <w:rPr>
                <w:rFonts w:ascii="Arial" w:hAnsi="Arial" w:cs="Arial"/>
              </w:rPr>
              <w:t>Bryan Hambley</w:t>
            </w:r>
          </w:p>
        </w:tc>
        <w:tc>
          <w:tcPr>
            <w:tcW w:w="2520" w:type="dxa"/>
            <w:tcBorders>
              <w:top w:val="single" w:sz="4" w:space="0" w:color="auto"/>
              <w:left w:val="single" w:sz="4" w:space="0" w:color="auto"/>
              <w:bottom w:val="single" w:sz="4" w:space="0" w:color="auto"/>
              <w:right w:val="single" w:sz="4" w:space="0" w:color="auto"/>
            </w:tcBorders>
          </w:tcPr>
          <w:p w14:paraId="67E2D92E" w14:textId="68A14C1A" w:rsidR="00251710" w:rsidRDefault="00251710" w:rsidP="00251710">
            <w:pPr>
              <w:spacing w:after="0" w:line="240" w:lineRule="auto"/>
              <w:rPr>
                <w:rFonts w:ascii="Arial" w:hAnsi="Arial" w:cs="Arial"/>
              </w:rPr>
            </w:pPr>
            <w:r>
              <w:rPr>
                <w:rFonts w:ascii="Arial" w:hAnsi="Arial" w:cs="Arial"/>
              </w:rPr>
              <w:t>Secretary of State</w:t>
            </w:r>
          </w:p>
        </w:tc>
        <w:tc>
          <w:tcPr>
            <w:tcW w:w="1260" w:type="dxa"/>
            <w:tcBorders>
              <w:top w:val="single" w:sz="4" w:space="0" w:color="auto"/>
              <w:left w:val="single" w:sz="4" w:space="0" w:color="auto"/>
              <w:bottom w:val="single" w:sz="4" w:space="0" w:color="auto"/>
              <w:right w:val="single" w:sz="4" w:space="0" w:color="auto"/>
            </w:tcBorders>
          </w:tcPr>
          <w:p w14:paraId="04B29EF1" w14:textId="3F7923AD" w:rsidR="00251710" w:rsidRPr="003F3487" w:rsidRDefault="00251710" w:rsidP="00251710">
            <w:pPr>
              <w:spacing w:after="0" w:line="240" w:lineRule="auto"/>
              <w:rPr>
                <w:rFonts w:ascii="Arial" w:hAnsi="Arial" w:cs="Arial"/>
                <w:sz w:val="20"/>
                <w:szCs w:val="20"/>
              </w:rPr>
            </w:pPr>
            <w:r w:rsidRPr="003F3487">
              <w:rPr>
                <w:rFonts w:ascii="Arial" w:hAnsi="Arial" w:cs="Arial"/>
                <w:sz w:val="20"/>
                <w:szCs w:val="20"/>
              </w:rPr>
              <w:t>Democratic</w:t>
            </w:r>
          </w:p>
        </w:tc>
        <w:tc>
          <w:tcPr>
            <w:tcW w:w="4421" w:type="dxa"/>
            <w:tcBorders>
              <w:top w:val="single" w:sz="4" w:space="0" w:color="auto"/>
              <w:left w:val="single" w:sz="4" w:space="0" w:color="auto"/>
              <w:bottom w:val="single" w:sz="4" w:space="0" w:color="auto"/>
              <w:right w:val="single" w:sz="4" w:space="0" w:color="auto"/>
            </w:tcBorders>
          </w:tcPr>
          <w:p w14:paraId="5388463C" w14:textId="4D573B86" w:rsidR="00251710" w:rsidRDefault="00251710" w:rsidP="00251710">
            <w:pPr>
              <w:spacing w:after="0" w:line="240" w:lineRule="auto"/>
              <w:rPr>
                <w:rFonts w:ascii="Arial" w:hAnsi="Arial" w:cs="Arial"/>
              </w:rPr>
            </w:pPr>
            <w:r>
              <w:rPr>
                <w:rFonts w:ascii="Arial" w:hAnsi="Arial" w:cs="Arial"/>
              </w:rPr>
              <w:t>1-23</w:t>
            </w:r>
          </w:p>
        </w:tc>
      </w:tr>
      <w:tr w:rsidR="00251710" w:rsidRPr="008B747E" w14:paraId="23EE8649" w14:textId="77777777" w:rsidTr="00A41BDA">
        <w:trPr>
          <w:cantSplit/>
          <w:trHeight w:val="388"/>
        </w:trPr>
        <w:tc>
          <w:tcPr>
            <w:tcW w:w="2735" w:type="dxa"/>
            <w:tcBorders>
              <w:top w:val="single" w:sz="4" w:space="0" w:color="auto"/>
              <w:left w:val="single" w:sz="4" w:space="0" w:color="auto"/>
              <w:bottom w:val="single" w:sz="4" w:space="0" w:color="auto"/>
              <w:right w:val="single" w:sz="4" w:space="0" w:color="auto"/>
            </w:tcBorders>
          </w:tcPr>
          <w:p w14:paraId="2104E536" w14:textId="2BC26686" w:rsidR="00251710" w:rsidRDefault="00251710" w:rsidP="00251710">
            <w:pPr>
              <w:spacing w:after="0" w:line="240" w:lineRule="auto"/>
              <w:rPr>
                <w:rFonts w:ascii="Arial" w:hAnsi="Arial" w:cs="Arial"/>
              </w:rPr>
            </w:pPr>
            <w:r>
              <w:rPr>
                <w:rFonts w:ascii="Arial" w:hAnsi="Arial" w:cs="Arial"/>
              </w:rPr>
              <w:t>Allison Russo</w:t>
            </w:r>
          </w:p>
        </w:tc>
        <w:tc>
          <w:tcPr>
            <w:tcW w:w="2520" w:type="dxa"/>
            <w:tcBorders>
              <w:top w:val="single" w:sz="4" w:space="0" w:color="auto"/>
              <w:left w:val="single" w:sz="4" w:space="0" w:color="auto"/>
              <w:bottom w:val="single" w:sz="4" w:space="0" w:color="auto"/>
              <w:right w:val="single" w:sz="4" w:space="0" w:color="auto"/>
            </w:tcBorders>
          </w:tcPr>
          <w:p w14:paraId="53DA18F0" w14:textId="35D7CA2D" w:rsidR="00251710" w:rsidRDefault="00A41BDA" w:rsidP="00251710">
            <w:pPr>
              <w:spacing w:after="0" w:line="240" w:lineRule="auto"/>
              <w:rPr>
                <w:rFonts w:ascii="Arial" w:hAnsi="Arial" w:cs="Arial"/>
              </w:rPr>
            </w:pPr>
            <w:r>
              <w:rPr>
                <w:rFonts w:ascii="Arial" w:hAnsi="Arial" w:cs="Arial"/>
              </w:rPr>
              <w:t>Secretary of State</w:t>
            </w:r>
          </w:p>
        </w:tc>
        <w:tc>
          <w:tcPr>
            <w:tcW w:w="1260" w:type="dxa"/>
            <w:tcBorders>
              <w:top w:val="single" w:sz="4" w:space="0" w:color="auto"/>
              <w:left w:val="single" w:sz="4" w:space="0" w:color="auto"/>
              <w:bottom w:val="single" w:sz="4" w:space="0" w:color="auto"/>
              <w:right w:val="single" w:sz="4" w:space="0" w:color="auto"/>
            </w:tcBorders>
          </w:tcPr>
          <w:p w14:paraId="70FBA499" w14:textId="4DB3665B" w:rsidR="00251710" w:rsidRPr="003F3487" w:rsidRDefault="00251710" w:rsidP="00251710">
            <w:pPr>
              <w:spacing w:after="0" w:line="240" w:lineRule="auto"/>
              <w:rPr>
                <w:rFonts w:ascii="Arial" w:hAnsi="Arial" w:cs="Arial"/>
                <w:sz w:val="20"/>
                <w:szCs w:val="20"/>
              </w:rPr>
            </w:pPr>
            <w:r w:rsidRPr="003F3487">
              <w:rPr>
                <w:rFonts w:ascii="Arial" w:hAnsi="Arial" w:cs="Arial"/>
                <w:sz w:val="20"/>
                <w:szCs w:val="20"/>
              </w:rPr>
              <w:t>Democratic</w:t>
            </w:r>
          </w:p>
        </w:tc>
        <w:tc>
          <w:tcPr>
            <w:tcW w:w="4421" w:type="dxa"/>
            <w:tcBorders>
              <w:top w:val="single" w:sz="4" w:space="0" w:color="auto"/>
              <w:left w:val="single" w:sz="4" w:space="0" w:color="auto"/>
              <w:bottom w:val="single" w:sz="4" w:space="0" w:color="auto"/>
              <w:right w:val="single" w:sz="4" w:space="0" w:color="auto"/>
            </w:tcBorders>
          </w:tcPr>
          <w:p w14:paraId="00E673A1" w14:textId="7E75D485" w:rsidR="00251710" w:rsidRDefault="00251710" w:rsidP="00251710">
            <w:pPr>
              <w:spacing w:after="0" w:line="240" w:lineRule="auto"/>
              <w:rPr>
                <w:rFonts w:ascii="Arial" w:hAnsi="Arial" w:cs="Arial"/>
              </w:rPr>
            </w:pPr>
            <w:r>
              <w:rPr>
                <w:rFonts w:ascii="Arial" w:hAnsi="Arial" w:cs="Arial"/>
              </w:rPr>
              <w:t>1-23</w:t>
            </w:r>
          </w:p>
        </w:tc>
      </w:tr>
      <w:tr w:rsidR="00251710" w:rsidRPr="008B747E" w14:paraId="4CBC5533" w14:textId="77777777" w:rsidTr="00F40E26">
        <w:trPr>
          <w:cantSplit/>
          <w:trHeight w:val="568"/>
        </w:trPr>
        <w:tc>
          <w:tcPr>
            <w:tcW w:w="2735" w:type="dxa"/>
            <w:tcBorders>
              <w:top w:val="single" w:sz="4" w:space="0" w:color="auto"/>
              <w:left w:val="single" w:sz="4" w:space="0" w:color="auto"/>
              <w:bottom w:val="single" w:sz="4" w:space="0" w:color="auto"/>
              <w:right w:val="single" w:sz="4" w:space="0" w:color="auto"/>
            </w:tcBorders>
          </w:tcPr>
          <w:p w14:paraId="46EA3556" w14:textId="61512E62" w:rsidR="00251710" w:rsidRDefault="00262FCC" w:rsidP="00251710">
            <w:pPr>
              <w:spacing w:after="0" w:line="240" w:lineRule="auto"/>
              <w:rPr>
                <w:rFonts w:ascii="Arial" w:hAnsi="Arial" w:cs="Arial"/>
              </w:rPr>
            </w:pPr>
            <w:r>
              <w:rPr>
                <w:rFonts w:ascii="Arial" w:hAnsi="Arial" w:cs="Arial"/>
              </w:rPr>
              <w:t xml:space="preserve">Marcell </w:t>
            </w:r>
            <w:proofErr w:type="spellStart"/>
            <w:r>
              <w:rPr>
                <w:rFonts w:ascii="Arial" w:hAnsi="Arial" w:cs="Arial"/>
              </w:rPr>
              <w:t>Strbich</w:t>
            </w:r>
            <w:proofErr w:type="spellEnd"/>
          </w:p>
        </w:tc>
        <w:tc>
          <w:tcPr>
            <w:tcW w:w="2520" w:type="dxa"/>
            <w:tcBorders>
              <w:top w:val="single" w:sz="4" w:space="0" w:color="auto"/>
              <w:left w:val="single" w:sz="4" w:space="0" w:color="auto"/>
              <w:bottom w:val="single" w:sz="4" w:space="0" w:color="auto"/>
              <w:right w:val="single" w:sz="4" w:space="0" w:color="auto"/>
            </w:tcBorders>
          </w:tcPr>
          <w:p w14:paraId="220D0E0B" w14:textId="6960F75D" w:rsidR="00251710" w:rsidRDefault="00A41BDA" w:rsidP="00251710">
            <w:pPr>
              <w:spacing w:after="0" w:line="240" w:lineRule="auto"/>
              <w:rPr>
                <w:rFonts w:ascii="Arial" w:hAnsi="Arial" w:cs="Arial"/>
              </w:rPr>
            </w:pPr>
            <w:r>
              <w:rPr>
                <w:rFonts w:ascii="Arial" w:hAnsi="Arial" w:cs="Arial"/>
              </w:rPr>
              <w:t>Secretary of State</w:t>
            </w:r>
          </w:p>
        </w:tc>
        <w:tc>
          <w:tcPr>
            <w:tcW w:w="1260" w:type="dxa"/>
            <w:tcBorders>
              <w:top w:val="single" w:sz="4" w:space="0" w:color="auto"/>
              <w:left w:val="single" w:sz="4" w:space="0" w:color="auto"/>
              <w:bottom w:val="single" w:sz="4" w:space="0" w:color="auto"/>
              <w:right w:val="single" w:sz="4" w:space="0" w:color="auto"/>
            </w:tcBorders>
          </w:tcPr>
          <w:p w14:paraId="69E081C1" w14:textId="70A8E7EB" w:rsidR="00251710" w:rsidRPr="003F3487" w:rsidRDefault="00262FCC" w:rsidP="00251710">
            <w:pPr>
              <w:spacing w:after="0" w:line="240" w:lineRule="auto"/>
              <w:rPr>
                <w:rFonts w:ascii="Arial" w:hAnsi="Arial" w:cs="Arial"/>
                <w:sz w:val="20"/>
                <w:szCs w:val="20"/>
              </w:rPr>
            </w:pPr>
            <w:r w:rsidRPr="003F3487">
              <w:rPr>
                <w:rFonts w:ascii="Arial" w:hAnsi="Arial" w:cs="Arial"/>
                <w:sz w:val="20"/>
                <w:szCs w:val="20"/>
              </w:rPr>
              <w:t>Republican</w:t>
            </w:r>
          </w:p>
        </w:tc>
        <w:tc>
          <w:tcPr>
            <w:tcW w:w="4421" w:type="dxa"/>
            <w:tcBorders>
              <w:top w:val="single" w:sz="4" w:space="0" w:color="auto"/>
              <w:left w:val="single" w:sz="4" w:space="0" w:color="auto"/>
              <w:bottom w:val="single" w:sz="4" w:space="0" w:color="auto"/>
              <w:right w:val="single" w:sz="4" w:space="0" w:color="auto"/>
            </w:tcBorders>
          </w:tcPr>
          <w:p w14:paraId="64DEA712" w14:textId="54B0247B" w:rsidR="00251710" w:rsidRDefault="00262FCC" w:rsidP="00251710">
            <w:pPr>
              <w:spacing w:after="0" w:line="240" w:lineRule="auto"/>
              <w:rPr>
                <w:rFonts w:ascii="Arial" w:hAnsi="Arial" w:cs="Arial"/>
              </w:rPr>
            </w:pPr>
            <w:r>
              <w:rPr>
                <w:rFonts w:ascii="Arial" w:hAnsi="Arial" w:cs="Arial"/>
              </w:rPr>
              <w:t>1-23</w:t>
            </w:r>
          </w:p>
        </w:tc>
      </w:tr>
      <w:tr w:rsidR="00262FCC" w:rsidRPr="008B747E" w14:paraId="5EF5855D" w14:textId="77777777" w:rsidTr="00A41BDA">
        <w:trPr>
          <w:cantSplit/>
          <w:trHeight w:val="325"/>
        </w:trPr>
        <w:tc>
          <w:tcPr>
            <w:tcW w:w="2735" w:type="dxa"/>
            <w:tcBorders>
              <w:top w:val="single" w:sz="4" w:space="0" w:color="auto"/>
              <w:left w:val="single" w:sz="4" w:space="0" w:color="auto"/>
              <w:bottom w:val="single" w:sz="4" w:space="0" w:color="auto"/>
              <w:right w:val="single" w:sz="4" w:space="0" w:color="auto"/>
            </w:tcBorders>
          </w:tcPr>
          <w:p w14:paraId="575A3445" w14:textId="21042DE5" w:rsidR="00262FCC" w:rsidRDefault="00262FCC" w:rsidP="00251710">
            <w:pPr>
              <w:spacing w:after="0" w:line="240" w:lineRule="auto"/>
              <w:rPr>
                <w:rFonts w:ascii="Arial" w:hAnsi="Arial" w:cs="Arial"/>
              </w:rPr>
            </w:pPr>
            <w:r>
              <w:rPr>
                <w:rFonts w:ascii="Arial" w:hAnsi="Arial" w:cs="Arial"/>
              </w:rPr>
              <w:lastRenderedPageBreak/>
              <w:t>Robert Sprague</w:t>
            </w:r>
          </w:p>
        </w:tc>
        <w:tc>
          <w:tcPr>
            <w:tcW w:w="2520" w:type="dxa"/>
            <w:tcBorders>
              <w:top w:val="single" w:sz="4" w:space="0" w:color="auto"/>
              <w:left w:val="single" w:sz="4" w:space="0" w:color="auto"/>
              <w:bottom w:val="single" w:sz="4" w:space="0" w:color="auto"/>
              <w:right w:val="single" w:sz="4" w:space="0" w:color="auto"/>
            </w:tcBorders>
          </w:tcPr>
          <w:p w14:paraId="3A941B46" w14:textId="49224A80" w:rsidR="00262FCC" w:rsidRDefault="00A41BDA" w:rsidP="00251710">
            <w:pPr>
              <w:spacing w:after="0" w:line="240" w:lineRule="auto"/>
              <w:rPr>
                <w:rFonts w:ascii="Arial" w:hAnsi="Arial" w:cs="Arial"/>
              </w:rPr>
            </w:pPr>
            <w:r>
              <w:rPr>
                <w:rFonts w:ascii="Arial" w:hAnsi="Arial" w:cs="Arial"/>
              </w:rPr>
              <w:t>Secretary of State</w:t>
            </w:r>
          </w:p>
        </w:tc>
        <w:tc>
          <w:tcPr>
            <w:tcW w:w="1260" w:type="dxa"/>
            <w:tcBorders>
              <w:top w:val="single" w:sz="4" w:space="0" w:color="auto"/>
              <w:left w:val="single" w:sz="4" w:space="0" w:color="auto"/>
              <w:bottom w:val="single" w:sz="4" w:space="0" w:color="auto"/>
              <w:right w:val="single" w:sz="4" w:space="0" w:color="auto"/>
            </w:tcBorders>
          </w:tcPr>
          <w:p w14:paraId="5EE72EF5" w14:textId="53EEBC4A" w:rsidR="00262FCC" w:rsidRPr="003F3487" w:rsidRDefault="00262FCC" w:rsidP="00251710">
            <w:pPr>
              <w:spacing w:after="0" w:line="240" w:lineRule="auto"/>
              <w:rPr>
                <w:rFonts w:ascii="Arial" w:hAnsi="Arial" w:cs="Arial"/>
                <w:sz w:val="20"/>
                <w:szCs w:val="20"/>
              </w:rPr>
            </w:pPr>
            <w:r w:rsidRPr="003F3487">
              <w:rPr>
                <w:rFonts w:ascii="Arial" w:hAnsi="Arial" w:cs="Arial"/>
                <w:sz w:val="20"/>
                <w:szCs w:val="20"/>
              </w:rPr>
              <w:t>Republican</w:t>
            </w:r>
          </w:p>
        </w:tc>
        <w:tc>
          <w:tcPr>
            <w:tcW w:w="4421" w:type="dxa"/>
            <w:tcBorders>
              <w:top w:val="single" w:sz="4" w:space="0" w:color="auto"/>
              <w:left w:val="single" w:sz="4" w:space="0" w:color="auto"/>
              <w:bottom w:val="single" w:sz="4" w:space="0" w:color="auto"/>
              <w:right w:val="single" w:sz="4" w:space="0" w:color="auto"/>
            </w:tcBorders>
          </w:tcPr>
          <w:p w14:paraId="660167BC" w14:textId="2DDE1F1B" w:rsidR="00262FCC" w:rsidRDefault="00262FCC" w:rsidP="00251710">
            <w:pPr>
              <w:spacing w:after="0" w:line="240" w:lineRule="auto"/>
              <w:rPr>
                <w:rFonts w:ascii="Arial" w:hAnsi="Arial" w:cs="Arial"/>
              </w:rPr>
            </w:pPr>
            <w:r>
              <w:rPr>
                <w:rFonts w:ascii="Arial" w:hAnsi="Arial" w:cs="Arial"/>
              </w:rPr>
              <w:t>1-23</w:t>
            </w:r>
          </w:p>
        </w:tc>
      </w:tr>
      <w:tr w:rsidR="00262FCC" w:rsidRPr="008B747E" w14:paraId="2A9EFCF8" w14:textId="77777777" w:rsidTr="00A41BDA">
        <w:trPr>
          <w:cantSplit/>
          <w:trHeight w:val="298"/>
        </w:trPr>
        <w:tc>
          <w:tcPr>
            <w:tcW w:w="2735" w:type="dxa"/>
            <w:tcBorders>
              <w:top w:val="single" w:sz="4" w:space="0" w:color="auto"/>
              <w:left w:val="single" w:sz="4" w:space="0" w:color="auto"/>
              <w:bottom w:val="single" w:sz="4" w:space="0" w:color="auto"/>
              <w:right w:val="single" w:sz="4" w:space="0" w:color="auto"/>
            </w:tcBorders>
          </w:tcPr>
          <w:p w14:paraId="602B401D" w14:textId="3F39A647" w:rsidR="00262FCC" w:rsidRDefault="00262FCC" w:rsidP="00251710">
            <w:pPr>
              <w:spacing w:after="0" w:line="240" w:lineRule="auto"/>
              <w:rPr>
                <w:rFonts w:ascii="Arial" w:hAnsi="Arial" w:cs="Arial"/>
              </w:rPr>
            </w:pPr>
            <w:r>
              <w:rPr>
                <w:rFonts w:ascii="Arial" w:hAnsi="Arial" w:cs="Arial"/>
              </w:rPr>
              <w:t>Tom Pruss</w:t>
            </w:r>
          </w:p>
        </w:tc>
        <w:tc>
          <w:tcPr>
            <w:tcW w:w="2520" w:type="dxa"/>
            <w:tcBorders>
              <w:top w:val="single" w:sz="4" w:space="0" w:color="auto"/>
              <w:left w:val="single" w:sz="4" w:space="0" w:color="auto"/>
              <w:bottom w:val="single" w:sz="4" w:space="0" w:color="auto"/>
              <w:right w:val="single" w:sz="4" w:space="0" w:color="auto"/>
            </w:tcBorders>
          </w:tcPr>
          <w:p w14:paraId="76478C26" w14:textId="73456AE2" w:rsidR="00262FCC" w:rsidRDefault="00A41BDA" w:rsidP="00251710">
            <w:pPr>
              <w:spacing w:after="0" w:line="240" w:lineRule="auto"/>
              <w:rPr>
                <w:rFonts w:ascii="Arial" w:hAnsi="Arial" w:cs="Arial"/>
              </w:rPr>
            </w:pPr>
            <w:r>
              <w:rPr>
                <w:rFonts w:ascii="Arial" w:hAnsi="Arial" w:cs="Arial"/>
              </w:rPr>
              <w:t>Secretary of State</w:t>
            </w:r>
          </w:p>
        </w:tc>
        <w:tc>
          <w:tcPr>
            <w:tcW w:w="1260" w:type="dxa"/>
            <w:tcBorders>
              <w:top w:val="single" w:sz="4" w:space="0" w:color="auto"/>
              <w:left w:val="single" w:sz="4" w:space="0" w:color="auto"/>
              <w:bottom w:val="single" w:sz="4" w:space="0" w:color="auto"/>
              <w:right w:val="single" w:sz="4" w:space="0" w:color="auto"/>
            </w:tcBorders>
          </w:tcPr>
          <w:p w14:paraId="31D8720F" w14:textId="60190FC4" w:rsidR="00262FCC" w:rsidRPr="003F3487" w:rsidRDefault="00B525F0" w:rsidP="00251710">
            <w:pPr>
              <w:spacing w:after="0" w:line="240" w:lineRule="auto"/>
              <w:rPr>
                <w:rFonts w:ascii="Arial" w:hAnsi="Arial" w:cs="Arial"/>
                <w:sz w:val="20"/>
                <w:szCs w:val="20"/>
              </w:rPr>
            </w:pPr>
            <w:r>
              <w:rPr>
                <w:rFonts w:ascii="Arial" w:hAnsi="Arial" w:cs="Arial"/>
                <w:sz w:val="20"/>
                <w:szCs w:val="20"/>
              </w:rPr>
              <w:t>Libertarian</w:t>
            </w:r>
          </w:p>
        </w:tc>
        <w:tc>
          <w:tcPr>
            <w:tcW w:w="4421" w:type="dxa"/>
            <w:tcBorders>
              <w:top w:val="single" w:sz="4" w:space="0" w:color="auto"/>
              <w:left w:val="single" w:sz="4" w:space="0" w:color="auto"/>
              <w:bottom w:val="single" w:sz="4" w:space="0" w:color="auto"/>
              <w:right w:val="single" w:sz="4" w:space="0" w:color="auto"/>
            </w:tcBorders>
          </w:tcPr>
          <w:p w14:paraId="579C84C9" w14:textId="6735B818" w:rsidR="00262FCC" w:rsidRDefault="00B525F0" w:rsidP="00251710">
            <w:pPr>
              <w:spacing w:after="0" w:line="240" w:lineRule="auto"/>
              <w:rPr>
                <w:rFonts w:ascii="Arial" w:hAnsi="Arial" w:cs="Arial"/>
              </w:rPr>
            </w:pPr>
            <w:r>
              <w:rPr>
                <w:rFonts w:ascii="Arial" w:hAnsi="Arial" w:cs="Arial"/>
              </w:rPr>
              <w:t>1-23</w:t>
            </w:r>
          </w:p>
        </w:tc>
      </w:tr>
      <w:tr w:rsidR="00B525F0" w:rsidRPr="008B747E" w14:paraId="0D421216" w14:textId="77777777" w:rsidTr="00A41BDA">
        <w:trPr>
          <w:cantSplit/>
          <w:trHeight w:val="388"/>
        </w:trPr>
        <w:tc>
          <w:tcPr>
            <w:tcW w:w="2735" w:type="dxa"/>
            <w:tcBorders>
              <w:top w:val="single" w:sz="4" w:space="0" w:color="auto"/>
              <w:left w:val="single" w:sz="4" w:space="0" w:color="auto"/>
              <w:bottom w:val="single" w:sz="4" w:space="0" w:color="auto"/>
              <w:right w:val="single" w:sz="4" w:space="0" w:color="auto"/>
            </w:tcBorders>
          </w:tcPr>
          <w:p w14:paraId="5064096D" w14:textId="7EF6F24E" w:rsidR="00B525F0" w:rsidRDefault="00B525F0" w:rsidP="00251710">
            <w:pPr>
              <w:spacing w:after="0" w:line="240" w:lineRule="auto"/>
              <w:rPr>
                <w:rFonts w:ascii="Arial" w:hAnsi="Arial" w:cs="Arial"/>
              </w:rPr>
            </w:pPr>
            <w:r>
              <w:rPr>
                <w:rFonts w:ascii="Arial" w:hAnsi="Arial" w:cs="Arial"/>
              </w:rPr>
              <w:t>Seth Walsh</w:t>
            </w:r>
          </w:p>
        </w:tc>
        <w:tc>
          <w:tcPr>
            <w:tcW w:w="2520" w:type="dxa"/>
            <w:tcBorders>
              <w:top w:val="single" w:sz="4" w:space="0" w:color="auto"/>
              <w:left w:val="single" w:sz="4" w:space="0" w:color="auto"/>
              <w:bottom w:val="single" w:sz="4" w:space="0" w:color="auto"/>
              <w:right w:val="single" w:sz="4" w:space="0" w:color="auto"/>
            </w:tcBorders>
          </w:tcPr>
          <w:p w14:paraId="28CA7A6F" w14:textId="5E18A80A" w:rsidR="00B525F0" w:rsidRDefault="00B525F0" w:rsidP="00251710">
            <w:pPr>
              <w:spacing w:after="0" w:line="240" w:lineRule="auto"/>
              <w:rPr>
                <w:rFonts w:ascii="Arial" w:hAnsi="Arial" w:cs="Arial"/>
              </w:rPr>
            </w:pPr>
            <w:r>
              <w:rPr>
                <w:rFonts w:ascii="Arial" w:hAnsi="Arial" w:cs="Arial"/>
              </w:rPr>
              <w:t>Treasurer of State</w:t>
            </w:r>
          </w:p>
        </w:tc>
        <w:tc>
          <w:tcPr>
            <w:tcW w:w="1260" w:type="dxa"/>
            <w:tcBorders>
              <w:top w:val="single" w:sz="4" w:space="0" w:color="auto"/>
              <w:left w:val="single" w:sz="4" w:space="0" w:color="auto"/>
              <w:bottom w:val="single" w:sz="4" w:space="0" w:color="auto"/>
              <w:right w:val="single" w:sz="4" w:space="0" w:color="auto"/>
            </w:tcBorders>
          </w:tcPr>
          <w:p w14:paraId="7AC7B403" w14:textId="7689EA9E" w:rsidR="00B525F0" w:rsidRDefault="00B525F0" w:rsidP="00251710">
            <w:pPr>
              <w:spacing w:after="0" w:line="240" w:lineRule="auto"/>
              <w:rPr>
                <w:rFonts w:ascii="Arial" w:hAnsi="Arial" w:cs="Arial"/>
                <w:sz w:val="20"/>
                <w:szCs w:val="20"/>
              </w:rPr>
            </w:pPr>
            <w:r w:rsidRPr="003F3487">
              <w:rPr>
                <w:rFonts w:ascii="Arial" w:hAnsi="Arial" w:cs="Arial"/>
                <w:sz w:val="20"/>
                <w:szCs w:val="20"/>
              </w:rPr>
              <w:t>Democratic</w:t>
            </w:r>
          </w:p>
        </w:tc>
        <w:tc>
          <w:tcPr>
            <w:tcW w:w="4421" w:type="dxa"/>
            <w:tcBorders>
              <w:top w:val="single" w:sz="4" w:space="0" w:color="auto"/>
              <w:left w:val="single" w:sz="4" w:space="0" w:color="auto"/>
              <w:bottom w:val="single" w:sz="4" w:space="0" w:color="auto"/>
              <w:right w:val="single" w:sz="4" w:space="0" w:color="auto"/>
            </w:tcBorders>
          </w:tcPr>
          <w:p w14:paraId="5A51C010" w14:textId="0D2FC64E" w:rsidR="00B525F0" w:rsidRDefault="00B525F0" w:rsidP="00251710">
            <w:pPr>
              <w:spacing w:after="0" w:line="240" w:lineRule="auto"/>
              <w:rPr>
                <w:rFonts w:ascii="Arial" w:hAnsi="Arial" w:cs="Arial"/>
              </w:rPr>
            </w:pPr>
            <w:r>
              <w:rPr>
                <w:rFonts w:ascii="Arial" w:hAnsi="Arial" w:cs="Arial"/>
              </w:rPr>
              <w:t>1-23</w:t>
            </w:r>
          </w:p>
        </w:tc>
      </w:tr>
      <w:tr w:rsidR="00B525F0" w:rsidRPr="008B747E" w14:paraId="6F25540C" w14:textId="77777777" w:rsidTr="00A41BDA">
        <w:trPr>
          <w:cantSplit/>
          <w:trHeight w:val="307"/>
        </w:trPr>
        <w:tc>
          <w:tcPr>
            <w:tcW w:w="2735" w:type="dxa"/>
            <w:tcBorders>
              <w:top w:val="single" w:sz="4" w:space="0" w:color="auto"/>
              <w:left w:val="single" w:sz="4" w:space="0" w:color="auto"/>
              <w:bottom w:val="single" w:sz="4" w:space="0" w:color="auto"/>
              <w:right w:val="single" w:sz="4" w:space="0" w:color="auto"/>
            </w:tcBorders>
          </w:tcPr>
          <w:p w14:paraId="06105F59" w14:textId="5519216E" w:rsidR="00B525F0" w:rsidRDefault="00B525F0" w:rsidP="00251710">
            <w:pPr>
              <w:spacing w:after="0" w:line="240" w:lineRule="auto"/>
              <w:rPr>
                <w:rFonts w:ascii="Arial" w:hAnsi="Arial" w:cs="Arial"/>
              </w:rPr>
            </w:pPr>
            <w:r>
              <w:rPr>
                <w:rFonts w:ascii="Arial" w:hAnsi="Arial" w:cs="Arial"/>
              </w:rPr>
              <w:t>Kristina D. Roegner</w:t>
            </w:r>
          </w:p>
        </w:tc>
        <w:tc>
          <w:tcPr>
            <w:tcW w:w="2520" w:type="dxa"/>
            <w:tcBorders>
              <w:top w:val="single" w:sz="4" w:space="0" w:color="auto"/>
              <w:left w:val="single" w:sz="4" w:space="0" w:color="auto"/>
              <w:bottom w:val="single" w:sz="4" w:space="0" w:color="auto"/>
              <w:right w:val="single" w:sz="4" w:space="0" w:color="auto"/>
            </w:tcBorders>
          </w:tcPr>
          <w:p w14:paraId="3D268CF5" w14:textId="5893F335" w:rsidR="00B525F0" w:rsidRDefault="00A41BDA" w:rsidP="00251710">
            <w:pPr>
              <w:spacing w:after="0" w:line="240" w:lineRule="auto"/>
              <w:rPr>
                <w:rFonts w:ascii="Arial" w:hAnsi="Arial" w:cs="Arial"/>
              </w:rPr>
            </w:pPr>
            <w:r>
              <w:rPr>
                <w:rFonts w:ascii="Arial" w:hAnsi="Arial" w:cs="Arial"/>
              </w:rPr>
              <w:t>Treasurer of State</w:t>
            </w:r>
          </w:p>
        </w:tc>
        <w:tc>
          <w:tcPr>
            <w:tcW w:w="1260" w:type="dxa"/>
            <w:tcBorders>
              <w:top w:val="single" w:sz="4" w:space="0" w:color="auto"/>
              <w:left w:val="single" w:sz="4" w:space="0" w:color="auto"/>
              <w:bottom w:val="single" w:sz="4" w:space="0" w:color="auto"/>
              <w:right w:val="single" w:sz="4" w:space="0" w:color="auto"/>
            </w:tcBorders>
          </w:tcPr>
          <w:p w14:paraId="0AFA729E" w14:textId="518906E7" w:rsidR="00B525F0" w:rsidRPr="003F3487" w:rsidRDefault="00B525F0" w:rsidP="00251710">
            <w:pPr>
              <w:spacing w:after="0" w:line="240" w:lineRule="auto"/>
              <w:rPr>
                <w:rFonts w:ascii="Arial" w:hAnsi="Arial" w:cs="Arial"/>
                <w:sz w:val="20"/>
                <w:szCs w:val="20"/>
              </w:rPr>
            </w:pPr>
            <w:r w:rsidRPr="003F3487">
              <w:rPr>
                <w:rFonts w:ascii="Arial" w:hAnsi="Arial" w:cs="Arial"/>
                <w:sz w:val="20"/>
                <w:szCs w:val="20"/>
              </w:rPr>
              <w:t>Republican</w:t>
            </w:r>
          </w:p>
        </w:tc>
        <w:tc>
          <w:tcPr>
            <w:tcW w:w="4421" w:type="dxa"/>
            <w:tcBorders>
              <w:top w:val="single" w:sz="4" w:space="0" w:color="auto"/>
              <w:left w:val="single" w:sz="4" w:space="0" w:color="auto"/>
              <w:bottom w:val="single" w:sz="4" w:space="0" w:color="auto"/>
              <w:right w:val="single" w:sz="4" w:space="0" w:color="auto"/>
            </w:tcBorders>
          </w:tcPr>
          <w:p w14:paraId="450BC22F" w14:textId="133E9B19" w:rsidR="00B525F0" w:rsidRDefault="00B525F0" w:rsidP="00251710">
            <w:pPr>
              <w:spacing w:after="0" w:line="240" w:lineRule="auto"/>
              <w:rPr>
                <w:rFonts w:ascii="Arial" w:hAnsi="Arial" w:cs="Arial"/>
              </w:rPr>
            </w:pPr>
            <w:r>
              <w:rPr>
                <w:rFonts w:ascii="Arial" w:hAnsi="Arial" w:cs="Arial"/>
              </w:rPr>
              <w:t>1-23</w:t>
            </w:r>
          </w:p>
        </w:tc>
      </w:tr>
      <w:tr w:rsidR="00B525F0" w:rsidRPr="008B747E" w14:paraId="74A2AE5F" w14:textId="77777777" w:rsidTr="00A41BDA">
        <w:trPr>
          <w:cantSplit/>
          <w:trHeight w:val="388"/>
        </w:trPr>
        <w:tc>
          <w:tcPr>
            <w:tcW w:w="2735" w:type="dxa"/>
            <w:tcBorders>
              <w:top w:val="single" w:sz="4" w:space="0" w:color="auto"/>
              <w:left w:val="single" w:sz="4" w:space="0" w:color="auto"/>
              <w:bottom w:val="single" w:sz="4" w:space="0" w:color="auto"/>
              <w:right w:val="single" w:sz="4" w:space="0" w:color="auto"/>
            </w:tcBorders>
          </w:tcPr>
          <w:p w14:paraId="7410778A" w14:textId="69015447" w:rsidR="00B525F0" w:rsidRDefault="00B525F0" w:rsidP="00251710">
            <w:pPr>
              <w:spacing w:after="0" w:line="240" w:lineRule="auto"/>
              <w:rPr>
                <w:rFonts w:ascii="Arial" w:hAnsi="Arial" w:cs="Arial"/>
              </w:rPr>
            </w:pPr>
            <w:r>
              <w:rPr>
                <w:rFonts w:ascii="Arial" w:hAnsi="Arial" w:cs="Arial"/>
              </w:rPr>
              <w:t>Jay Edwards</w:t>
            </w:r>
          </w:p>
        </w:tc>
        <w:tc>
          <w:tcPr>
            <w:tcW w:w="2520" w:type="dxa"/>
            <w:tcBorders>
              <w:top w:val="single" w:sz="4" w:space="0" w:color="auto"/>
              <w:left w:val="single" w:sz="4" w:space="0" w:color="auto"/>
              <w:bottom w:val="single" w:sz="4" w:space="0" w:color="auto"/>
              <w:right w:val="single" w:sz="4" w:space="0" w:color="auto"/>
            </w:tcBorders>
          </w:tcPr>
          <w:p w14:paraId="36C6CBE4" w14:textId="22D085B7" w:rsidR="00B525F0" w:rsidRDefault="00A41BDA" w:rsidP="00251710">
            <w:pPr>
              <w:spacing w:after="0" w:line="240" w:lineRule="auto"/>
              <w:rPr>
                <w:rFonts w:ascii="Arial" w:hAnsi="Arial" w:cs="Arial"/>
              </w:rPr>
            </w:pPr>
            <w:r>
              <w:rPr>
                <w:rFonts w:ascii="Arial" w:hAnsi="Arial" w:cs="Arial"/>
              </w:rPr>
              <w:t>Treasurer of State</w:t>
            </w:r>
          </w:p>
        </w:tc>
        <w:tc>
          <w:tcPr>
            <w:tcW w:w="1260" w:type="dxa"/>
            <w:tcBorders>
              <w:top w:val="single" w:sz="4" w:space="0" w:color="auto"/>
              <w:left w:val="single" w:sz="4" w:space="0" w:color="auto"/>
              <w:bottom w:val="single" w:sz="4" w:space="0" w:color="auto"/>
              <w:right w:val="single" w:sz="4" w:space="0" w:color="auto"/>
            </w:tcBorders>
          </w:tcPr>
          <w:p w14:paraId="0388ACE5" w14:textId="65EECABB" w:rsidR="00B525F0" w:rsidRPr="003F3487" w:rsidRDefault="00B525F0" w:rsidP="00251710">
            <w:pPr>
              <w:spacing w:after="0" w:line="240" w:lineRule="auto"/>
              <w:rPr>
                <w:rFonts w:ascii="Arial" w:hAnsi="Arial" w:cs="Arial"/>
                <w:sz w:val="20"/>
                <w:szCs w:val="20"/>
              </w:rPr>
            </w:pPr>
            <w:r w:rsidRPr="003F3487">
              <w:rPr>
                <w:rFonts w:ascii="Arial" w:hAnsi="Arial" w:cs="Arial"/>
                <w:sz w:val="20"/>
                <w:szCs w:val="20"/>
              </w:rPr>
              <w:t>Republican</w:t>
            </w:r>
          </w:p>
        </w:tc>
        <w:tc>
          <w:tcPr>
            <w:tcW w:w="4421" w:type="dxa"/>
            <w:tcBorders>
              <w:top w:val="single" w:sz="4" w:space="0" w:color="auto"/>
              <w:left w:val="single" w:sz="4" w:space="0" w:color="auto"/>
              <w:bottom w:val="single" w:sz="4" w:space="0" w:color="auto"/>
              <w:right w:val="single" w:sz="4" w:space="0" w:color="auto"/>
            </w:tcBorders>
          </w:tcPr>
          <w:p w14:paraId="2D5D701C" w14:textId="5AC2C3F7" w:rsidR="00B525F0" w:rsidRDefault="00B525F0" w:rsidP="00251710">
            <w:pPr>
              <w:spacing w:after="0" w:line="240" w:lineRule="auto"/>
              <w:rPr>
                <w:rFonts w:ascii="Arial" w:hAnsi="Arial" w:cs="Arial"/>
              </w:rPr>
            </w:pPr>
            <w:r>
              <w:rPr>
                <w:rFonts w:ascii="Arial" w:hAnsi="Arial" w:cs="Arial"/>
              </w:rPr>
              <w:t>1-23</w:t>
            </w:r>
          </w:p>
        </w:tc>
      </w:tr>
    </w:tbl>
    <w:p w14:paraId="5C85689D" w14:textId="6AC7FAEC" w:rsidR="002719F1" w:rsidRPr="008B747E" w:rsidRDefault="002719F1" w:rsidP="00A46C1B">
      <w:pPr>
        <w:spacing w:line="240" w:lineRule="auto"/>
        <w:rPr>
          <w:rFonts w:ascii="Arial" w:hAnsi="Arial" w:cs="Arial"/>
        </w:rPr>
      </w:pPr>
      <w:r w:rsidRPr="008B747E">
        <w:rPr>
          <w:rFonts w:ascii="Arial" w:hAnsi="Arial" w:cs="Arial"/>
          <w:b/>
        </w:rPr>
        <w:tab/>
      </w:r>
      <w:r w:rsidRPr="008B747E">
        <w:rPr>
          <w:rFonts w:ascii="Arial" w:hAnsi="Arial" w:cs="Arial"/>
          <w:b/>
        </w:rPr>
        <w:tab/>
      </w:r>
      <w:r w:rsidRPr="008B747E">
        <w:rPr>
          <w:rFonts w:ascii="Arial" w:hAnsi="Arial" w:cs="Arial"/>
          <w:b/>
        </w:rPr>
        <w:tab/>
      </w:r>
    </w:p>
    <w:tbl>
      <w:tblPr>
        <w:tblW w:w="11016" w:type="dxa"/>
        <w:tblLayout w:type="fixed"/>
        <w:tblCellMar>
          <w:top w:w="115" w:type="dxa"/>
          <w:left w:w="115" w:type="dxa"/>
          <w:bottom w:w="115" w:type="dxa"/>
          <w:right w:w="115" w:type="dxa"/>
        </w:tblCellMar>
        <w:tblLook w:val="04A0" w:firstRow="1" w:lastRow="0" w:firstColumn="1" w:lastColumn="0" w:noHBand="0" w:noVBand="1"/>
      </w:tblPr>
      <w:tblGrid>
        <w:gridCol w:w="2754"/>
        <w:gridCol w:w="2581"/>
        <w:gridCol w:w="1260"/>
        <w:gridCol w:w="4421"/>
      </w:tblGrid>
      <w:tr w:rsidR="00A46C1B" w:rsidRPr="008B747E" w14:paraId="1900A17B" w14:textId="77777777" w:rsidTr="00F40E26">
        <w:trPr>
          <w:cantSplit/>
        </w:trPr>
        <w:tc>
          <w:tcPr>
            <w:tcW w:w="11016" w:type="dxa"/>
            <w:gridSpan w:val="4"/>
            <w:tcBorders>
              <w:top w:val="single" w:sz="8" w:space="0" w:color="auto"/>
              <w:left w:val="single" w:sz="8" w:space="0" w:color="auto"/>
              <w:bottom w:val="single" w:sz="4" w:space="0" w:color="auto"/>
              <w:right w:val="single" w:sz="8" w:space="0" w:color="auto"/>
            </w:tcBorders>
            <w:shd w:val="clear" w:color="auto" w:fill="D9D9D9"/>
          </w:tcPr>
          <w:p w14:paraId="050B2E6C" w14:textId="77777777" w:rsidR="00A46C1B" w:rsidRPr="008B747E" w:rsidRDefault="00A46C1B" w:rsidP="00A46C1B">
            <w:pPr>
              <w:spacing w:after="0" w:line="240" w:lineRule="auto"/>
              <w:jc w:val="center"/>
              <w:rPr>
                <w:rFonts w:ascii="Arial" w:hAnsi="Arial" w:cs="Arial"/>
                <w:b/>
                <w:sz w:val="24"/>
                <w:szCs w:val="24"/>
              </w:rPr>
            </w:pPr>
            <w:r w:rsidRPr="008B747E">
              <w:rPr>
                <w:rFonts w:ascii="Arial" w:hAnsi="Arial" w:cs="Arial"/>
                <w:b/>
                <w:sz w:val="24"/>
                <w:szCs w:val="24"/>
              </w:rPr>
              <w:t>U.S. Senate and U.S. Congress</w:t>
            </w:r>
          </w:p>
        </w:tc>
      </w:tr>
      <w:tr w:rsidR="002719F1" w:rsidRPr="008B747E" w14:paraId="0B7F918E" w14:textId="77777777" w:rsidTr="00F40E26">
        <w:trPr>
          <w:cantSplit/>
        </w:trPr>
        <w:tc>
          <w:tcPr>
            <w:tcW w:w="2754" w:type="dxa"/>
            <w:tcBorders>
              <w:top w:val="single" w:sz="4" w:space="0" w:color="auto"/>
              <w:left w:val="single" w:sz="4" w:space="0" w:color="auto"/>
              <w:bottom w:val="single" w:sz="4" w:space="0" w:color="auto"/>
              <w:right w:val="single" w:sz="4" w:space="0" w:color="auto"/>
            </w:tcBorders>
          </w:tcPr>
          <w:p w14:paraId="483FA0A8" w14:textId="77777777" w:rsidR="002719F1" w:rsidRPr="008B747E" w:rsidRDefault="002719F1" w:rsidP="00660250">
            <w:pPr>
              <w:spacing w:after="0" w:line="240" w:lineRule="auto"/>
              <w:rPr>
                <w:rFonts w:ascii="Arial" w:hAnsi="Arial" w:cs="Arial"/>
                <w:b/>
              </w:rPr>
            </w:pPr>
            <w:r w:rsidRPr="008B747E">
              <w:rPr>
                <w:rFonts w:ascii="Arial" w:hAnsi="Arial" w:cs="Arial"/>
                <w:b/>
              </w:rPr>
              <w:t>Name of Candidate</w:t>
            </w:r>
          </w:p>
        </w:tc>
        <w:tc>
          <w:tcPr>
            <w:tcW w:w="2581" w:type="dxa"/>
            <w:tcBorders>
              <w:top w:val="single" w:sz="4" w:space="0" w:color="auto"/>
              <w:left w:val="single" w:sz="4" w:space="0" w:color="auto"/>
              <w:bottom w:val="single" w:sz="4" w:space="0" w:color="auto"/>
              <w:right w:val="single" w:sz="4" w:space="0" w:color="auto"/>
            </w:tcBorders>
          </w:tcPr>
          <w:p w14:paraId="4C0336FB" w14:textId="77777777" w:rsidR="002719F1" w:rsidRPr="008B747E" w:rsidRDefault="002719F1" w:rsidP="00660250">
            <w:pPr>
              <w:spacing w:after="0" w:line="240" w:lineRule="auto"/>
              <w:rPr>
                <w:rFonts w:ascii="Arial" w:hAnsi="Arial" w:cs="Arial"/>
                <w:b/>
              </w:rPr>
            </w:pPr>
            <w:r w:rsidRPr="008B747E">
              <w:rPr>
                <w:rFonts w:ascii="Arial" w:hAnsi="Arial" w:cs="Arial"/>
                <w:b/>
              </w:rPr>
              <w:t>Office /District/Term</w:t>
            </w:r>
          </w:p>
        </w:tc>
        <w:tc>
          <w:tcPr>
            <w:tcW w:w="1260" w:type="dxa"/>
            <w:tcBorders>
              <w:top w:val="single" w:sz="4" w:space="0" w:color="auto"/>
              <w:left w:val="single" w:sz="4" w:space="0" w:color="auto"/>
              <w:bottom w:val="single" w:sz="4" w:space="0" w:color="auto"/>
              <w:right w:val="single" w:sz="4" w:space="0" w:color="auto"/>
            </w:tcBorders>
          </w:tcPr>
          <w:p w14:paraId="32610EE1" w14:textId="77777777" w:rsidR="002719F1" w:rsidRPr="008B747E" w:rsidRDefault="002719F1" w:rsidP="00660250">
            <w:pPr>
              <w:spacing w:after="0" w:line="240" w:lineRule="auto"/>
              <w:rPr>
                <w:rFonts w:ascii="Arial" w:hAnsi="Arial" w:cs="Arial"/>
                <w:b/>
              </w:rPr>
            </w:pPr>
            <w:r w:rsidRPr="008B747E">
              <w:rPr>
                <w:rFonts w:ascii="Arial" w:hAnsi="Arial" w:cs="Arial"/>
                <w:b/>
              </w:rPr>
              <w:t>Party</w:t>
            </w:r>
          </w:p>
        </w:tc>
        <w:tc>
          <w:tcPr>
            <w:tcW w:w="4421" w:type="dxa"/>
            <w:tcBorders>
              <w:top w:val="single" w:sz="4" w:space="0" w:color="auto"/>
              <w:left w:val="single" w:sz="4" w:space="0" w:color="auto"/>
              <w:bottom w:val="single" w:sz="4" w:space="0" w:color="auto"/>
              <w:right w:val="single" w:sz="4" w:space="0" w:color="auto"/>
            </w:tcBorders>
          </w:tcPr>
          <w:p w14:paraId="5084A375" w14:textId="77777777" w:rsidR="002719F1" w:rsidRPr="008B747E" w:rsidRDefault="002719F1" w:rsidP="00660250">
            <w:pPr>
              <w:spacing w:after="0" w:line="240" w:lineRule="auto"/>
              <w:rPr>
                <w:rFonts w:ascii="Arial" w:hAnsi="Arial" w:cs="Arial"/>
                <w:b/>
              </w:rPr>
            </w:pPr>
            <w:r w:rsidRPr="008B747E">
              <w:rPr>
                <w:rFonts w:ascii="Arial" w:hAnsi="Arial" w:cs="Arial"/>
                <w:b/>
              </w:rPr>
              <w:t>Precincts</w:t>
            </w:r>
          </w:p>
        </w:tc>
      </w:tr>
      <w:tr w:rsidR="002719F1" w:rsidRPr="008B747E" w14:paraId="5F5E5D47" w14:textId="77777777" w:rsidTr="00B525F0">
        <w:trPr>
          <w:cantSplit/>
        </w:trPr>
        <w:tc>
          <w:tcPr>
            <w:tcW w:w="2754" w:type="dxa"/>
            <w:tcBorders>
              <w:top w:val="single" w:sz="4" w:space="0" w:color="auto"/>
              <w:left w:val="single" w:sz="4" w:space="0" w:color="auto"/>
              <w:bottom w:val="single" w:sz="4" w:space="0" w:color="auto"/>
              <w:right w:val="single" w:sz="4" w:space="0" w:color="auto"/>
            </w:tcBorders>
          </w:tcPr>
          <w:p w14:paraId="37FFA417" w14:textId="48C2F4B2" w:rsidR="002719F1" w:rsidRPr="008B747E" w:rsidRDefault="00B525F0" w:rsidP="00660250">
            <w:pPr>
              <w:spacing w:after="0" w:line="240" w:lineRule="auto"/>
              <w:rPr>
                <w:rFonts w:ascii="Arial" w:hAnsi="Arial" w:cs="Arial"/>
              </w:rPr>
            </w:pPr>
            <w:r>
              <w:rPr>
                <w:rFonts w:ascii="Arial" w:hAnsi="Arial" w:cs="Arial"/>
              </w:rPr>
              <w:t>Sherrod Brown</w:t>
            </w:r>
          </w:p>
        </w:tc>
        <w:tc>
          <w:tcPr>
            <w:tcW w:w="2581" w:type="dxa"/>
            <w:tcBorders>
              <w:top w:val="single" w:sz="4" w:space="0" w:color="auto"/>
              <w:left w:val="single" w:sz="4" w:space="0" w:color="auto"/>
              <w:bottom w:val="single" w:sz="4" w:space="0" w:color="auto"/>
              <w:right w:val="single" w:sz="4" w:space="0" w:color="auto"/>
            </w:tcBorders>
          </w:tcPr>
          <w:p w14:paraId="6546E656" w14:textId="3D63192A" w:rsidR="002719F1" w:rsidRPr="008B747E" w:rsidRDefault="00B525F0" w:rsidP="00660250">
            <w:pPr>
              <w:spacing w:after="0" w:line="240" w:lineRule="auto"/>
              <w:rPr>
                <w:rFonts w:ascii="Arial" w:hAnsi="Arial" w:cs="Arial"/>
              </w:rPr>
            </w:pPr>
            <w:r>
              <w:rPr>
                <w:rFonts w:ascii="Arial" w:hAnsi="Arial" w:cs="Arial"/>
              </w:rPr>
              <w:t>U.S. Senate (</w:t>
            </w:r>
            <w:r w:rsidR="00A41BDA">
              <w:rPr>
                <w:rFonts w:ascii="Arial" w:hAnsi="Arial" w:cs="Arial"/>
              </w:rPr>
              <w:t xml:space="preserve">UTE </w:t>
            </w:r>
            <w:r>
              <w:rPr>
                <w:rFonts w:ascii="Arial" w:hAnsi="Arial" w:cs="Arial"/>
              </w:rPr>
              <w:t>1-3-2029)</w:t>
            </w:r>
          </w:p>
        </w:tc>
        <w:tc>
          <w:tcPr>
            <w:tcW w:w="1260" w:type="dxa"/>
            <w:tcBorders>
              <w:top w:val="single" w:sz="4" w:space="0" w:color="auto"/>
              <w:left w:val="single" w:sz="4" w:space="0" w:color="auto"/>
              <w:bottom w:val="single" w:sz="4" w:space="0" w:color="auto"/>
              <w:right w:val="single" w:sz="4" w:space="0" w:color="auto"/>
            </w:tcBorders>
          </w:tcPr>
          <w:p w14:paraId="6BFF653B" w14:textId="0D8EAC8F" w:rsidR="002719F1" w:rsidRPr="008B747E" w:rsidRDefault="00B525F0" w:rsidP="00660250">
            <w:pPr>
              <w:spacing w:after="0" w:line="240" w:lineRule="auto"/>
              <w:rPr>
                <w:rFonts w:ascii="Arial" w:hAnsi="Arial" w:cs="Arial"/>
              </w:rPr>
            </w:pPr>
            <w:r w:rsidRPr="003F3487">
              <w:rPr>
                <w:rFonts w:ascii="Arial" w:hAnsi="Arial" w:cs="Arial"/>
                <w:sz w:val="20"/>
                <w:szCs w:val="20"/>
              </w:rPr>
              <w:t>Democratic</w:t>
            </w:r>
          </w:p>
        </w:tc>
        <w:tc>
          <w:tcPr>
            <w:tcW w:w="4421" w:type="dxa"/>
            <w:tcBorders>
              <w:top w:val="single" w:sz="4" w:space="0" w:color="auto"/>
              <w:left w:val="single" w:sz="4" w:space="0" w:color="auto"/>
              <w:bottom w:val="single" w:sz="4" w:space="0" w:color="auto"/>
              <w:right w:val="single" w:sz="4" w:space="0" w:color="auto"/>
            </w:tcBorders>
          </w:tcPr>
          <w:p w14:paraId="3FDB692B" w14:textId="3B9C4741" w:rsidR="002719F1" w:rsidRPr="008B747E" w:rsidRDefault="00B525F0" w:rsidP="00660250">
            <w:pPr>
              <w:spacing w:after="0" w:line="240" w:lineRule="auto"/>
              <w:rPr>
                <w:rFonts w:ascii="Arial" w:hAnsi="Arial" w:cs="Arial"/>
              </w:rPr>
            </w:pPr>
            <w:r>
              <w:rPr>
                <w:rFonts w:ascii="Arial" w:hAnsi="Arial" w:cs="Arial"/>
              </w:rPr>
              <w:t>1-23</w:t>
            </w:r>
          </w:p>
        </w:tc>
      </w:tr>
      <w:tr w:rsidR="00B525F0" w:rsidRPr="008B747E" w14:paraId="454B8491" w14:textId="77777777" w:rsidTr="00F40E26">
        <w:trPr>
          <w:cantSplit/>
        </w:trPr>
        <w:tc>
          <w:tcPr>
            <w:tcW w:w="2754" w:type="dxa"/>
            <w:tcBorders>
              <w:top w:val="single" w:sz="4" w:space="0" w:color="auto"/>
              <w:left w:val="single" w:sz="4" w:space="0" w:color="auto"/>
              <w:bottom w:val="single" w:sz="4" w:space="0" w:color="auto"/>
              <w:right w:val="single" w:sz="4" w:space="0" w:color="auto"/>
            </w:tcBorders>
          </w:tcPr>
          <w:p w14:paraId="54283008" w14:textId="27BA472E" w:rsidR="00B525F0" w:rsidRDefault="00B525F0" w:rsidP="00660250">
            <w:pPr>
              <w:spacing w:after="0" w:line="240" w:lineRule="auto"/>
              <w:rPr>
                <w:rFonts w:ascii="Arial" w:hAnsi="Arial" w:cs="Arial"/>
              </w:rPr>
            </w:pPr>
            <w:r>
              <w:rPr>
                <w:rFonts w:ascii="Arial" w:hAnsi="Arial" w:cs="Arial"/>
              </w:rPr>
              <w:t>Ron Kincaid</w:t>
            </w:r>
          </w:p>
        </w:tc>
        <w:tc>
          <w:tcPr>
            <w:tcW w:w="2581" w:type="dxa"/>
            <w:tcBorders>
              <w:top w:val="single" w:sz="4" w:space="0" w:color="auto"/>
              <w:left w:val="single" w:sz="4" w:space="0" w:color="auto"/>
              <w:bottom w:val="single" w:sz="4" w:space="0" w:color="auto"/>
              <w:right w:val="single" w:sz="4" w:space="0" w:color="auto"/>
            </w:tcBorders>
          </w:tcPr>
          <w:p w14:paraId="24C7831E" w14:textId="330D2DBC" w:rsidR="00B525F0" w:rsidRDefault="00A41BDA" w:rsidP="00660250">
            <w:pPr>
              <w:spacing w:after="0" w:line="240" w:lineRule="auto"/>
              <w:rPr>
                <w:rFonts w:ascii="Arial" w:hAnsi="Arial" w:cs="Arial"/>
              </w:rPr>
            </w:pPr>
            <w:r>
              <w:rPr>
                <w:rFonts w:ascii="Arial" w:hAnsi="Arial" w:cs="Arial"/>
              </w:rPr>
              <w:t>U.S. Senate (UTE 1-3-2029)</w:t>
            </w:r>
          </w:p>
        </w:tc>
        <w:tc>
          <w:tcPr>
            <w:tcW w:w="1260" w:type="dxa"/>
            <w:tcBorders>
              <w:top w:val="single" w:sz="4" w:space="0" w:color="auto"/>
              <w:left w:val="single" w:sz="4" w:space="0" w:color="auto"/>
              <w:bottom w:val="single" w:sz="4" w:space="0" w:color="auto"/>
              <w:right w:val="single" w:sz="4" w:space="0" w:color="auto"/>
            </w:tcBorders>
          </w:tcPr>
          <w:p w14:paraId="14FDD212" w14:textId="21D9BCF1" w:rsidR="00B525F0" w:rsidRPr="003F3487" w:rsidRDefault="00B525F0" w:rsidP="00660250">
            <w:pPr>
              <w:spacing w:after="0" w:line="240" w:lineRule="auto"/>
              <w:rPr>
                <w:rFonts w:ascii="Arial" w:hAnsi="Arial" w:cs="Arial"/>
                <w:sz w:val="20"/>
                <w:szCs w:val="20"/>
              </w:rPr>
            </w:pPr>
            <w:r w:rsidRPr="003F3487">
              <w:rPr>
                <w:rFonts w:ascii="Arial" w:hAnsi="Arial" w:cs="Arial"/>
                <w:sz w:val="20"/>
                <w:szCs w:val="20"/>
              </w:rPr>
              <w:t>Democratic</w:t>
            </w:r>
          </w:p>
        </w:tc>
        <w:tc>
          <w:tcPr>
            <w:tcW w:w="4421" w:type="dxa"/>
            <w:tcBorders>
              <w:top w:val="single" w:sz="4" w:space="0" w:color="auto"/>
              <w:left w:val="single" w:sz="4" w:space="0" w:color="auto"/>
              <w:bottom w:val="single" w:sz="4" w:space="0" w:color="auto"/>
              <w:right w:val="single" w:sz="4" w:space="0" w:color="auto"/>
            </w:tcBorders>
          </w:tcPr>
          <w:p w14:paraId="6870AA8B" w14:textId="08FB9462" w:rsidR="00B525F0" w:rsidRDefault="00B525F0" w:rsidP="00660250">
            <w:pPr>
              <w:spacing w:after="0" w:line="240" w:lineRule="auto"/>
              <w:rPr>
                <w:rFonts w:ascii="Arial" w:hAnsi="Arial" w:cs="Arial"/>
              </w:rPr>
            </w:pPr>
            <w:r>
              <w:rPr>
                <w:rFonts w:ascii="Arial" w:hAnsi="Arial" w:cs="Arial"/>
              </w:rPr>
              <w:t>1-23</w:t>
            </w:r>
          </w:p>
        </w:tc>
      </w:tr>
      <w:tr w:rsidR="002719F1" w:rsidRPr="008B747E" w14:paraId="0251D234" w14:textId="77777777" w:rsidTr="00F40E26">
        <w:trPr>
          <w:cantSplit/>
        </w:trPr>
        <w:tc>
          <w:tcPr>
            <w:tcW w:w="2754" w:type="dxa"/>
            <w:tcBorders>
              <w:top w:val="single" w:sz="4" w:space="0" w:color="auto"/>
              <w:left w:val="single" w:sz="4" w:space="0" w:color="auto"/>
              <w:bottom w:val="single" w:sz="4" w:space="0" w:color="auto"/>
              <w:right w:val="single" w:sz="4" w:space="0" w:color="auto"/>
            </w:tcBorders>
          </w:tcPr>
          <w:p w14:paraId="422D51A6" w14:textId="71A57D6F" w:rsidR="002719F1" w:rsidRPr="008B747E" w:rsidRDefault="00B525F0" w:rsidP="00660250">
            <w:pPr>
              <w:spacing w:after="0" w:line="240" w:lineRule="auto"/>
              <w:rPr>
                <w:rFonts w:ascii="Arial" w:hAnsi="Arial" w:cs="Arial"/>
              </w:rPr>
            </w:pPr>
            <w:r>
              <w:rPr>
                <w:rFonts w:ascii="Arial" w:hAnsi="Arial" w:cs="Arial"/>
              </w:rPr>
              <w:t>Jon Husted</w:t>
            </w:r>
          </w:p>
        </w:tc>
        <w:tc>
          <w:tcPr>
            <w:tcW w:w="2581" w:type="dxa"/>
            <w:tcBorders>
              <w:top w:val="single" w:sz="4" w:space="0" w:color="auto"/>
              <w:left w:val="single" w:sz="4" w:space="0" w:color="auto"/>
              <w:bottom w:val="single" w:sz="4" w:space="0" w:color="auto"/>
              <w:right w:val="single" w:sz="4" w:space="0" w:color="auto"/>
            </w:tcBorders>
          </w:tcPr>
          <w:p w14:paraId="5FA21383" w14:textId="6A2248A3" w:rsidR="002719F1" w:rsidRPr="008B747E" w:rsidRDefault="00A41BDA" w:rsidP="00660250">
            <w:pPr>
              <w:spacing w:after="0" w:line="240" w:lineRule="auto"/>
              <w:rPr>
                <w:rFonts w:ascii="Arial" w:hAnsi="Arial" w:cs="Arial"/>
              </w:rPr>
            </w:pPr>
            <w:r>
              <w:rPr>
                <w:rFonts w:ascii="Arial" w:hAnsi="Arial" w:cs="Arial"/>
              </w:rPr>
              <w:t>U.S. Senate (UTE 1-3-2029)</w:t>
            </w:r>
          </w:p>
        </w:tc>
        <w:tc>
          <w:tcPr>
            <w:tcW w:w="1260" w:type="dxa"/>
            <w:tcBorders>
              <w:top w:val="single" w:sz="4" w:space="0" w:color="auto"/>
              <w:left w:val="single" w:sz="4" w:space="0" w:color="auto"/>
              <w:bottom w:val="single" w:sz="4" w:space="0" w:color="auto"/>
              <w:right w:val="single" w:sz="4" w:space="0" w:color="auto"/>
            </w:tcBorders>
          </w:tcPr>
          <w:p w14:paraId="67D369FF" w14:textId="3EB6DBBE" w:rsidR="002719F1" w:rsidRPr="008B747E" w:rsidRDefault="00B525F0" w:rsidP="00660250">
            <w:pPr>
              <w:spacing w:after="0" w:line="240" w:lineRule="auto"/>
              <w:rPr>
                <w:rFonts w:ascii="Arial" w:hAnsi="Arial" w:cs="Arial"/>
              </w:rPr>
            </w:pPr>
            <w:r w:rsidRPr="003F3487">
              <w:rPr>
                <w:rFonts w:ascii="Arial" w:hAnsi="Arial" w:cs="Arial"/>
                <w:sz w:val="20"/>
                <w:szCs w:val="20"/>
              </w:rPr>
              <w:t>Republican</w:t>
            </w:r>
          </w:p>
        </w:tc>
        <w:tc>
          <w:tcPr>
            <w:tcW w:w="4421" w:type="dxa"/>
            <w:tcBorders>
              <w:top w:val="single" w:sz="4" w:space="0" w:color="auto"/>
              <w:left w:val="single" w:sz="4" w:space="0" w:color="auto"/>
              <w:bottom w:val="single" w:sz="4" w:space="0" w:color="auto"/>
              <w:right w:val="single" w:sz="4" w:space="0" w:color="auto"/>
            </w:tcBorders>
          </w:tcPr>
          <w:p w14:paraId="34963A92" w14:textId="410917DC" w:rsidR="002719F1" w:rsidRPr="008B747E" w:rsidRDefault="00B525F0" w:rsidP="00660250">
            <w:pPr>
              <w:spacing w:after="0" w:line="240" w:lineRule="auto"/>
              <w:rPr>
                <w:rFonts w:ascii="Arial" w:hAnsi="Arial" w:cs="Arial"/>
              </w:rPr>
            </w:pPr>
            <w:r>
              <w:rPr>
                <w:rFonts w:ascii="Arial" w:hAnsi="Arial" w:cs="Arial"/>
              </w:rPr>
              <w:t>1-23</w:t>
            </w:r>
          </w:p>
        </w:tc>
      </w:tr>
      <w:tr w:rsidR="00B525F0" w:rsidRPr="008B747E" w14:paraId="370FEF5C" w14:textId="77777777" w:rsidTr="00B525F0">
        <w:trPr>
          <w:cantSplit/>
        </w:trPr>
        <w:tc>
          <w:tcPr>
            <w:tcW w:w="2754" w:type="dxa"/>
            <w:tcBorders>
              <w:top w:val="single" w:sz="4" w:space="0" w:color="auto"/>
              <w:left w:val="single" w:sz="4" w:space="0" w:color="auto"/>
              <w:bottom w:val="single" w:sz="4" w:space="0" w:color="auto"/>
              <w:right w:val="single" w:sz="4" w:space="0" w:color="auto"/>
            </w:tcBorders>
          </w:tcPr>
          <w:p w14:paraId="273FEF37" w14:textId="32631EBC" w:rsidR="00B525F0" w:rsidRDefault="00B525F0" w:rsidP="00660250">
            <w:pPr>
              <w:spacing w:after="0" w:line="240" w:lineRule="auto"/>
              <w:rPr>
                <w:rFonts w:ascii="Arial" w:hAnsi="Arial" w:cs="Arial"/>
              </w:rPr>
            </w:pPr>
            <w:r>
              <w:rPr>
                <w:rFonts w:ascii="Arial" w:hAnsi="Arial" w:cs="Arial"/>
              </w:rPr>
              <w:t>Jeffrey M. Kanter</w:t>
            </w:r>
            <w:r w:rsidR="00281A48">
              <w:rPr>
                <w:rFonts w:ascii="Arial" w:hAnsi="Arial" w:cs="Arial"/>
              </w:rPr>
              <w:t xml:space="preserve"> - Invalid</w:t>
            </w:r>
          </w:p>
        </w:tc>
        <w:tc>
          <w:tcPr>
            <w:tcW w:w="2581" w:type="dxa"/>
            <w:tcBorders>
              <w:top w:val="single" w:sz="4" w:space="0" w:color="auto"/>
              <w:left w:val="single" w:sz="4" w:space="0" w:color="auto"/>
              <w:bottom w:val="single" w:sz="4" w:space="0" w:color="auto"/>
              <w:right w:val="single" w:sz="4" w:space="0" w:color="auto"/>
            </w:tcBorders>
          </w:tcPr>
          <w:p w14:paraId="5AC8C67A" w14:textId="1BA04969" w:rsidR="00B525F0" w:rsidRDefault="00A41BDA" w:rsidP="00660250">
            <w:pPr>
              <w:spacing w:after="0" w:line="240" w:lineRule="auto"/>
              <w:rPr>
                <w:rFonts w:ascii="Arial" w:hAnsi="Arial" w:cs="Arial"/>
              </w:rPr>
            </w:pPr>
            <w:r>
              <w:rPr>
                <w:rFonts w:ascii="Arial" w:hAnsi="Arial" w:cs="Arial"/>
              </w:rPr>
              <w:t>U.S. Senate (UTE 1-3-2029)</w:t>
            </w:r>
          </w:p>
        </w:tc>
        <w:tc>
          <w:tcPr>
            <w:tcW w:w="1260" w:type="dxa"/>
            <w:tcBorders>
              <w:top w:val="single" w:sz="4" w:space="0" w:color="auto"/>
              <w:left w:val="single" w:sz="4" w:space="0" w:color="auto"/>
              <w:bottom w:val="single" w:sz="4" w:space="0" w:color="auto"/>
              <w:right w:val="single" w:sz="4" w:space="0" w:color="auto"/>
            </w:tcBorders>
          </w:tcPr>
          <w:p w14:paraId="63732AAF" w14:textId="27DCBF0D" w:rsidR="00B525F0" w:rsidRPr="003F3487" w:rsidRDefault="00D36480" w:rsidP="00660250">
            <w:pPr>
              <w:spacing w:after="0" w:line="240" w:lineRule="auto"/>
              <w:rPr>
                <w:rFonts w:ascii="Arial" w:hAnsi="Arial" w:cs="Arial"/>
                <w:sz w:val="20"/>
                <w:szCs w:val="20"/>
              </w:rPr>
            </w:pPr>
            <w:r>
              <w:rPr>
                <w:rFonts w:ascii="Arial" w:hAnsi="Arial" w:cs="Arial"/>
                <w:sz w:val="20"/>
                <w:szCs w:val="20"/>
              </w:rPr>
              <w:t>Libertarian</w:t>
            </w:r>
          </w:p>
        </w:tc>
        <w:tc>
          <w:tcPr>
            <w:tcW w:w="4421" w:type="dxa"/>
            <w:tcBorders>
              <w:top w:val="single" w:sz="4" w:space="0" w:color="auto"/>
              <w:left w:val="single" w:sz="4" w:space="0" w:color="auto"/>
              <w:bottom w:val="single" w:sz="4" w:space="0" w:color="auto"/>
              <w:right w:val="single" w:sz="4" w:space="0" w:color="auto"/>
            </w:tcBorders>
          </w:tcPr>
          <w:p w14:paraId="543958C9" w14:textId="3F8B7175" w:rsidR="00B525F0" w:rsidRDefault="00D36480" w:rsidP="00660250">
            <w:pPr>
              <w:spacing w:after="0" w:line="240" w:lineRule="auto"/>
              <w:rPr>
                <w:rFonts w:ascii="Arial" w:hAnsi="Arial" w:cs="Arial"/>
              </w:rPr>
            </w:pPr>
            <w:r>
              <w:rPr>
                <w:rFonts w:ascii="Arial" w:hAnsi="Arial" w:cs="Arial"/>
              </w:rPr>
              <w:t>1-23</w:t>
            </w:r>
          </w:p>
        </w:tc>
      </w:tr>
      <w:tr w:rsidR="00D36480" w:rsidRPr="008B747E" w14:paraId="2D2E669B" w14:textId="77777777" w:rsidTr="00B525F0">
        <w:trPr>
          <w:cantSplit/>
        </w:trPr>
        <w:tc>
          <w:tcPr>
            <w:tcW w:w="2754" w:type="dxa"/>
            <w:tcBorders>
              <w:top w:val="single" w:sz="4" w:space="0" w:color="auto"/>
              <w:left w:val="single" w:sz="4" w:space="0" w:color="auto"/>
              <w:bottom w:val="single" w:sz="4" w:space="0" w:color="auto"/>
              <w:right w:val="single" w:sz="4" w:space="0" w:color="auto"/>
            </w:tcBorders>
          </w:tcPr>
          <w:p w14:paraId="0172B74B" w14:textId="2E6E12BF" w:rsidR="00D36480" w:rsidRDefault="00D36480" w:rsidP="00660250">
            <w:pPr>
              <w:spacing w:after="0" w:line="240" w:lineRule="auto"/>
              <w:rPr>
                <w:rFonts w:ascii="Arial" w:hAnsi="Arial" w:cs="Arial"/>
              </w:rPr>
            </w:pPr>
            <w:r>
              <w:rPr>
                <w:rFonts w:ascii="Arial" w:hAnsi="Arial" w:cs="Arial"/>
              </w:rPr>
              <w:t>William B. Redpath</w:t>
            </w:r>
          </w:p>
        </w:tc>
        <w:tc>
          <w:tcPr>
            <w:tcW w:w="2581" w:type="dxa"/>
            <w:tcBorders>
              <w:top w:val="single" w:sz="4" w:space="0" w:color="auto"/>
              <w:left w:val="single" w:sz="4" w:space="0" w:color="auto"/>
              <w:bottom w:val="single" w:sz="4" w:space="0" w:color="auto"/>
              <w:right w:val="single" w:sz="4" w:space="0" w:color="auto"/>
            </w:tcBorders>
          </w:tcPr>
          <w:p w14:paraId="28EE7C0F" w14:textId="232563E3" w:rsidR="00D36480" w:rsidRDefault="00A41BDA" w:rsidP="00660250">
            <w:pPr>
              <w:spacing w:after="0" w:line="240" w:lineRule="auto"/>
              <w:rPr>
                <w:rFonts w:ascii="Arial" w:hAnsi="Arial" w:cs="Arial"/>
              </w:rPr>
            </w:pPr>
            <w:r>
              <w:rPr>
                <w:rFonts w:ascii="Arial" w:hAnsi="Arial" w:cs="Arial"/>
              </w:rPr>
              <w:t>U.S. Senate (UTE 1-3-2029)</w:t>
            </w:r>
          </w:p>
        </w:tc>
        <w:tc>
          <w:tcPr>
            <w:tcW w:w="1260" w:type="dxa"/>
            <w:tcBorders>
              <w:top w:val="single" w:sz="4" w:space="0" w:color="auto"/>
              <w:left w:val="single" w:sz="4" w:space="0" w:color="auto"/>
              <w:bottom w:val="single" w:sz="4" w:space="0" w:color="auto"/>
              <w:right w:val="single" w:sz="4" w:space="0" w:color="auto"/>
            </w:tcBorders>
          </w:tcPr>
          <w:p w14:paraId="601A0DAF" w14:textId="12F87135" w:rsidR="00D36480" w:rsidRDefault="00D36480" w:rsidP="00660250">
            <w:pPr>
              <w:spacing w:after="0" w:line="240" w:lineRule="auto"/>
              <w:rPr>
                <w:rFonts w:ascii="Arial" w:hAnsi="Arial" w:cs="Arial"/>
                <w:sz w:val="20"/>
                <w:szCs w:val="20"/>
              </w:rPr>
            </w:pPr>
            <w:r>
              <w:rPr>
                <w:rFonts w:ascii="Arial" w:hAnsi="Arial" w:cs="Arial"/>
                <w:sz w:val="20"/>
                <w:szCs w:val="20"/>
              </w:rPr>
              <w:t>Libertarian</w:t>
            </w:r>
          </w:p>
        </w:tc>
        <w:tc>
          <w:tcPr>
            <w:tcW w:w="4421" w:type="dxa"/>
            <w:tcBorders>
              <w:top w:val="single" w:sz="4" w:space="0" w:color="auto"/>
              <w:left w:val="single" w:sz="4" w:space="0" w:color="auto"/>
              <w:bottom w:val="single" w:sz="4" w:space="0" w:color="auto"/>
              <w:right w:val="single" w:sz="4" w:space="0" w:color="auto"/>
            </w:tcBorders>
          </w:tcPr>
          <w:p w14:paraId="628BEDCB" w14:textId="6307BD93" w:rsidR="00D36480" w:rsidRDefault="00D36480" w:rsidP="00660250">
            <w:pPr>
              <w:spacing w:after="0" w:line="240" w:lineRule="auto"/>
              <w:rPr>
                <w:rFonts w:ascii="Arial" w:hAnsi="Arial" w:cs="Arial"/>
              </w:rPr>
            </w:pPr>
            <w:r>
              <w:rPr>
                <w:rFonts w:ascii="Arial" w:hAnsi="Arial" w:cs="Arial"/>
              </w:rPr>
              <w:t>1-23</w:t>
            </w:r>
          </w:p>
        </w:tc>
      </w:tr>
      <w:tr w:rsidR="00A54076" w:rsidRPr="008B747E" w14:paraId="3D1182C2" w14:textId="77777777" w:rsidTr="00B525F0">
        <w:trPr>
          <w:cantSplit/>
        </w:trPr>
        <w:tc>
          <w:tcPr>
            <w:tcW w:w="2754" w:type="dxa"/>
            <w:tcBorders>
              <w:top w:val="single" w:sz="4" w:space="0" w:color="auto"/>
              <w:left w:val="single" w:sz="4" w:space="0" w:color="auto"/>
              <w:bottom w:val="single" w:sz="4" w:space="0" w:color="auto"/>
              <w:right w:val="single" w:sz="4" w:space="0" w:color="auto"/>
            </w:tcBorders>
          </w:tcPr>
          <w:p w14:paraId="43079E60" w14:textId="47159E41" w:rsidR="00A54076" w:rsidRDefault="00A54076" w:rsidP="00660250">
            <w:pPr>
              <w:spacing w:after="0" w:line="240" w:lineRule="auto"/>
              <w:rPr>
                <w:rFonts w:ascii="Arial" w:hAnsi="Arial" w:cs="Arial"/>
              </w:rPr>
            </w:pPr>
            <w:r>
              <w:rPr>
                <w:rFonts w:ascii="Arial" w:hAnsi="Arial" w:cs="Arial"/>
              </w:rPr>
              <w:t>Marcy Kaptur</w:t>
            </w:r>
          </w:p>
        </w:tc>
        <w:tc>
          <w:tcPr>
            <w:tcW w:w="2581" w:type="dxa"/>
            <w:tcBorders>
              <w:top w:val="single" w:sz="4" w:space="0" w:color="auto"/>
              <w:left w:val="single" w:sz="4" w:space="0" w:color="auto"/>
              <w:bottom w:val="single" w:sz="4" w:space="0" w:color="auto"/>
              <w:right w:val="single" w:sz="4" w:space="0" w:color="auto"/>
            </w:tcBorders>
          </w:tcPr>
          <w:p w14:paraId="1653A5CA" w14:textId="6CFB0533" w:rsidR="00A54076" w:rsidRDefault="00A54076" w:rsidP="00660250">
            <w:pPr>
              <w:spacing w:after="0" w:line="240" w:lineRule="auto"/>
              <w:rPr>
                <w:rFonts w:ascii="Arial" w:hAnsi="Arial" w:cs="Arial"/>
              </w:rPr>
            </w:pPr>
            <w:r>
              <w:rPr>
                <w:rFonts w:ascii="Arial" w:hAnsi="Arial" w:cs="Arial"/>
              </w:rPr>
              <w:t xml:space="preserve">U.S. Representative to Congress </w:t>
            </w:r>
            <w:r w:rsidR="00A41BDA">
              <w:rPr>
                <w:rFonts w:ascii="Arial" w:hAnsi="Arial" w:cs="Arial"/>
              </w:rPr>
              <w:t>9</w:t>
            </w:r>
            <w:r w:rsidR="00A41BDA" w:rsidRPr="00A41BDA">
              <w:rPr>
                <w:rFonts w:ascii="Arial" w:hAnsi="Arial" w:cs="Arial"/>
                <w:vertAlign w:val="superscript"/>
              </w:rPr>
              <w:t>th</w:t>
            </w:r>
            <w:r w:rsidR="00A41BDA">
              <w:rPr>
                <w:rFonts w:ascii="Arial" w:hAnsi="Arial" w:cs="Arial"/>
              </w:rPr>
              <w:t xml:space="preserve"> District</w:t>
            </w:r>
          </w:p>
        </w:tc>
        <w:tc>
          <w:tcPr>
            <w:tcW w:w="1260" w:type="dxa"/>
            <w:tcBorders>
              <w:top w:val="single" w:sz="4" w:space="0" w:color="auto"/>
              <w:left w:val="single" w:sz="4" w:space="0" w:color="auto"/>
              <w:bottom w:val="single" w:sz="4" w:space="0" w:color="auto"/>
              <w:right w:val="single" w:sz="4" w:space="0" w:color="auto"/>
            </w:tcBorders>
          </w:tcPr>
          <w:p w14:paraId="220BFE51" w14:textId="0C0D8C41" w:rsidR="00A54076" w:rsidRDefault="00A54076" w:rsidP="00660250">
            <w:pPr>
              <w:spacing w:after="0" w:line="240" w:lineRule="auto"/>
              <w:rPr>
                <w:rFonts w:ascii="Arial" w:hAnsi="Arial" w:cs="Arial"/>
                <w:sz w:val="20"/>
                <w:szCs w:val="20"/>
              </w:rPr>
            </w:pPr>
            <w:r w:rsidRPr="003F3487">
              <w:rPr>
                <w:rFonts w:ascii="Arial" w:hAnsi="Arial" w:cs="Arial"/>
                <w:sz w:val="20"/>
                <w:szCs w:val="20"/>
              </w:rPr>
              <w:t>Democratic</w:t>
            </w:r>
          </w:p>
        </w:tc>
        <w:tc>
          <w:tcPr>
            <w:tcW w:w="4421" w:type="dxa"/>
            <w:tcBorders>
              <w:top w:val="single" w:sz="4" w:space="0" w:color="auto"/>
              <w:left w:val="single" w:sz="4" w:space="0" w:color="auto"/>
              <w:bottom w:val="single" w:sz="4" w:space="0" w:color="auto"/>
              <w:right w:val="single" w:sz="4" w:space="0" w:color="auto"/>
            </w:tcBorders>
          </w:tcPr>
          <w:p w14:paraId="41282B4A" w14:textId="666085B0" w:rsidR="00A54076" w:rsidRDefault="00A54076" w:rsidP="00660250">
            <w:pPr>
              <w:spacing w:after="0" w:line="240" w:lineRule="auto"/>
              <w:rPr>
                <w:rFonts w:ascii="Arial" w:hAnsi="Arial" w:cs="Arial"/>
              </w:rPr>
            </w:pPr>
            <w:r>
              <w:rPr>
                <w:rFonts w:ascii="Arial" w:hAnsi="Arial" w:cs="Arial"/>
              </w:rPr>
              <w:t>1-23</w:t>
            </w:r>
          </w:p>
        </w:tc>
      </w:tr>
      <w:tr w:rsidR="00A54076" w:rsidRPr="008B747E" w14:paraId="5B6008E1" w14:textId="77777777" w:rsidTr="00B525F0">
        <w:trPr>
          <w:cantSplit/>
        </w:trPr>
        <w:tc>
          <w:tcPr>
            <w:tcW w:w="2754" w:type="dxa"/>
            <w:tcBorders>
              <w:top w:val="single" w:sz="4" w:space="0" w:color="auto"/>
              <w:left w:val="single" w:sz="4" w:space="0" w:color="auto"/>
              <w:bottom w:val="single" w:sz="4" w:space="0" w:color="auto"/>
              <w:right w:val="single" w:sz="4" w:space="0" w:color="auto"/>
            </w:tcBorders>
          </w:tcPr>
          <w:p w14:paraId="5AC2B821" w14:textId="5A8DB65B" w:rsidR="00A54076" w:rsidRDefault="00A54076" w:rsidP="00660250">
            <w:pPr>
              <w:spacing w:after="0" w:line="240" w:lineRule="auto"/>
              <w:rPr>
                <w:rFonts w:ascii="Arial" w:hAnsi="Arial" w:cs="Arial"/>
              </w:rPr>
            </w:pPr>
            <w:r>
              <w:rPr>
                <w:rFonts w:ascii="Arial" w:hAnsi="Arial" w:cs="Arial"/>
              </w:rPr>
              <w:t>Anthony Bruce Campbell</w:t>
            </w:r>
          </w:p>
        </w:tc>
        <w:tc>
          <w:tcPr>
            <w:tcW w:w="2581" w:type="dxa"/>
            <w:tcBorders>
              <w:top w:val="single" w:sz="4" w:space="0" w:color="auto"/>
              <w:left w:val="single" w:sz="4" w:space="0" w:color="auto"/>
              <w:bottom w:val="single" w:sz="4" w:space="0" w:color="auto"/>
              <w:right w:val="single" w:sz="4" w:space="0" w:color="auto"/>
            </w:tcBorders>
          </w:tcPr>
          <w:p w14:paraId="7B1EB967" w14:textId="70366892" w:rsidR="00A54076" w:rsidRDefault="00A41BDA" w:rsidP="00660250">
            <w:pPr>
              <w:spacing w:after="0" w:line="240" w:lineRule="auto"/>
              <w:rPr>
                <w:rFonts w:ascii="Arial" w:hAnsi="Arial" w:cs="Arial"/>
              </w:rPr>
            </w:pPr>
            <w:r>
              <w:rPr>
                <w:rFonts w:ascii="Arial" w:hAnsi="Arial" w:cs="Arial"/>
              </w:rPr>
              <w:t>U.S. Representative to Congress 9</w:t>
            </w:r>
            <w:r w:rsidRPr="00A41BDA">
              <w:rPr>
                <w:rFonts w:ascii="Arial" w:hAnsi="Arial" w:cs="Arial"/>
                <w:vertAlign w:val="superscript"/>
              </w:rPr>
              <w:t>th</w:t>
            </w:r>
            <w:r>
              <w:rPr>
                <w:rFonts w:ascii="Arial" w:hAnsi="Arial" w:cs="Arial"/>
              </w:rPr>
              <w:t xml:space="preserve"> District</w:t>
            </w:r>
          </w:p>
        </w:tc>
        <w:tc>
          <w:tcPr>
            <w:tcW w:w="1260" w:type="dxa"/>
            <w:tcBorders>
              <w:top w:val="single" w:sz="4" w:space="0" w:color="auto"/>
              <w:left w:val="single" w:sz="4" w:space="0" w:color="auto"/>
              <w:bottom w:val="single" w:sz="4" w:space="0" w:color="auto"/>
              <w:right w:val="single" w:sz="4" w:space="0" w:color="auto"/>
            </w:tcBorders>
          </w:tcPr>
          <w:p w14:paraId="64BBA871" w14:textId="5F3597B2" w:rsidR="00A54076" w:rsidRPr="003F3487" w:rsidRDefault="00A54076" w:rsidP="00660250">
            <w:pPr>
              <w:spacing w:after="0" w:line="240" w:lineRule="auto"/>
              <w:rPr>
                <w:rFonts w:ascii="Arial" w:hAnsi="Arial" w:cs="Arial"/>
                <w:sz w:val="20"/>
                <w:szCs w:val="20"/>
              </w:rPr>
            </w:pPr>
            <w:r w:rsidRPr="003F3487">
              <w:rPr>
                <w:rFonts w:ascii="Arial" w:hAnsi="Arial" w:cs="Arial"/>
                <w:sz w:val="20"/>
                <w:szCs w:val="20"/>
              </w:rPr>
              <w:t>Republican</w:t>
            </w:r>
          </w:p>
        </w:tc>
        <w:tc>
          <w:tcPr>
            <w:tcW w:w="4421" w:type="dxa"/>
            <w:tcBorders>
              <w:top w:val="single" w:sz="4" w:space="0" w:color="auto"/>
              <w:left w:val="single" w:sz="4" w:space="0" w:color="auto"/>
              <w:bottom w:val="single" w:sz="4" w:space="0" w:color="auto"/>
              <w:right w:val="single" w:sz="4" w:space="0" w:color="auto"/>
            </w:tcBorders>
          </w:tcPr>
          <w:p w14:paraId="0E39D2FE" w14:textId="3283CF97" w:rsidR="00A54076" w:rsidRDefault="00A54076" w:rsidP="00660250">
            <w:pPr>
              <w:spacing w:after="0" w:line="240" w:lineRule="auto"/>
              <w:rPr>
                <w:rFonts w:ascii="Arial" w:hAnsi="Arial" w:cs="Arial"/>
              </w:rPr>
            </w:pPr>
            <w:r>
              <w:rPr>
                <w:rFonts w:ascii="Arial" w:hAnsi="Arial" w:cs="Arial"/>
              </w:rPr>
              <w:t>1-23</w:t>
            </w:r>
          </w:p>
        </w:tc>
      </w:tr>
      <w:tr w:rsidR="00A54076" w:rsidRPr="008B747E" w14:paraId="782E4E4D" w14:textId="77777777" w:rsidTr="00B525F0">
        <w:trPr>
          <w:cantSplit/>
        </w:trPr>
        <w:tc>
          <w:tcPr>
            <w:tcW w:w="2754" w:type="dxa"/>
            <w:tcBorders>
              <w:top w:val="single" w:sz="4" w:space="0" w:color="auto"/>
              <w:left w:val="single" w:sz="4" w:space="0" w:color="auto"/>
              <w:bottom w:val="single" w:sz="4" w:space="0" w:color="auto"/>
              <w:right w:val="single" w:sz="4" w:space="0" w:color="auto"/>
            </w:tcBorders>
          </w:tcPr>
          <w:p w14:paraId="48A51317" w14:textId="1BFA316C" w:rsidR="00A54076" w:rsidRDefault="00A54076" w:rsidP="00660250">
            <w:pPr>
              <w:spacing w:after="0" w:line="240" w:lineRule="auto"/>
              <w:rPr>
                <w:rFonts w:ascii="Arial" w:hAnsi="Arial" w:cs="Arial"/>
              </w:rPr>
            </w:pPr>
            <w:r>
              <w:rPr>
                <w:rFonts w:ascii="Arial" w:hAnsi="Arial" w:cs="Arial"/>
              </w:rPr>
              <w:t>Derek Merrin</w:t>
            </w:r>
          </w:p>
        </w:tc>
        <w:tc>
          <w:tcPr>
            <w:tcW w:w="2581" w:type="dxa"/>
            <w:tcBorders>
              <w:top w:val="single" w:sz="4" w:space="0" w:color="auto"/>
              <w:left w:val="single" w:sz="4" w:space="0" w:color="auto"/>
              <w:bottom w:val="single" w:sz="4" w:space="0" w:color="auto"/>
              <w:right w:val="single" w:sz="4" w:space="0" w:color="auto"/>
            </w:tcBorders>
          </w:tcPr>
          <w:p w14:paraId="7FDA227B" w14:textId="44118C0B" w:rsidR="00A54076" w:rsidRDefault="00A41BDA" w:rsidP="00660250">
            <w:pPr>
              <w:spacing w:after="0" w:line="240" w:lineRule="auto"/>
              <w:rPr>
                <w:rFonts w:ascii="Arial" w:hAnsi="Arial" w:cs="Arial"/>
              </w:rPr>
            </w:pPr>
            <w:r>
              <w:rPr>
                <w:rFonts w:ascii="Arial" w:hAnsi="Arial" w:cs="Arial"/>
              </w:rPr>
              <w:t>U.S. Representative to Congress 9</w:t>
            </w:r>
            <w:r w:rsidRPr="00A41BDA">
              <w:rPr>
                <w:rFonts w:ascii="Arial" w:hAnsi="Arial" w:cs="Arial"/>
                <w:vertAlign w:val="superscript"/>
              </w:rPr>
              <w:t>th</w:t>
            </w:r>
            <w:r>
              <w:rPr>
                <w:rFonts w:ascii="Arial" w:hAnsi="Arial" w:cs="Arial"/>
              </w:rPr>
              <w:t xml:space="preserve"> District</w:t>
            </w:r>
          </w:p>
        </w:tc>
        <w:tc>
          <w:tcPr>
            <w:tcW w:w="1260" w:type="dxa"/>
            <w:tcBorders>
              <w:top w:val="single" w:sz="4" w:space="0" w:color="auto"/>
              <w:left w:val="single" w:sz="4" w:space="0" w:color="auto"/>
              <w:bottom w:val="single" w:sz="4" w:space="0" w:color="auto"/>
              <w:right w:val="single" w:sz="4" w:space="0" w:color="auto"/>
            </w:tcBorders>
          </w:tcPr>
          <w:p w14:paraId="6E69D3AC" w14:textId="2F2B0C5A" w:rsidR="00A54076" w:rsidRPr="003F3487" w:rsidRDefault="00A54076" w:rsidP="00660250">
            <w:pPr>
              <w:spacing w:after="0" w:line="240" w:lineRule="auto"/>
              <w:rPr>
                <w:rFonts w:ascii="Arial" w:hAnsi="Arial" w:cs="Arial"/>
                <w:sz w:val="20"/>
                <w:szCs w:val="20"/>
              </w:rPr>
            </w:pPr>
            <w:r w:rsidRPr="003F3487">
              <w:rPr>
                <w:rFonts w:ascii="Arial" w:hAnsi="Arial" w:cs="Arial"/>
                <w:sz w:val="20"/>
                <w:szCs w:val="20"/>
              </w:rPr>
              <w:t>Republican</w:t>
            </w:r>
          </w:p>
        </w:tc>
        <w:tc>
          <w:tcPr>
            <w:tcW w:w="4421" w:type="dxa"/>
            <w:tcBorders>
              <w:top w:val="single" w:sz="4" w:space="0" w:color="auto"/>
              <w:left w:val="single" w:sz="4" w:space="0" w:color="auto"/>
              <w:bottom w:val="single" w:sz="4" w:space="0" w:color="auto"/>
              <w:right w:val="single" w:sz="4" w:space="0" w:color="auto"/>
            </w:tcBorders>
          </w:tcPr>
          <w:p w14:paraId="6CEA6B96" w14:textId="23D498C4" w:rsidR="00A54076" w:rsidRDefault="00A54076" w:rsidP="00660250">
            <w:pPr>
              <w:spacing w:after="0" w:line="240" w:lineRule="auto"/>
              <w:rPr>
                <w:rFonts w:ascii="Arial" w:hAnsi="Arial" w:cs="Arial"/>
              </w:rPr>
            </w:pPr>
            <w:r>
              <w:rPr>
                <w:rFonts w:ascii="Arial" w:hAnsi="Arial" w:cs="Arial"/>
              </w:rPr>
              <w:t>1-23</w:t>
            </w:r>
          </w:p>
        </w:tc>
      </w:tr>
      <w:tr w:rsidR="00A54076" w:rsidRPr="008B747E" w14:paraId="0D9807B1" w14:textId="77777777" w:rsidTr="00B525F0">
        <w:trPr>
          <w:cantSplit/>
        </w:trPr>
        <w:tc>
          <w:tcPr>
            <w:tcW w:w="2754" w:type="dxa"/>
            <w:tcBorders>
              <w:top w:val="single" w:sz="4" w:space="0" w:color="auto"/>
              <w:left w:val="single" w:sz="4" w:space="0" w:color="auto"/>
              <w:bottom w:val="single" w:sz="4" w:space="0" w:color="auto"/>
              <w:right w:val="single" w:sz="4" w:space="0" w:color="auto"/>
            </w:tcBorders>
          </w:tcPr>
          <w:p w14:paraId="74F41411" w14:textId="68829AA5" w:rsidR="00A54076" w:rsidRDefault="00A54076" w:rsidP="00660250">
            <w:pPr>
              <w:spacing w:after="0" w:line="240" w:lineRule="auto"/>
              <w:rPr>
                <w:rFonts w:ascii="Arial" w:hAnsi="Arial" w:cs="Arial"/>
              </w:rPr>
            </w:pPr>
            <w:r>
              <w:rPr>
                <w:rFonts w:ascii="Arial" w:hAnsi="Arial" w:cs="Arial"/>
              </w:rPr>
              <w:t>Alea Nadeem</w:t>
            </w:r>
          </w:p>
        </w:tc>
        <w:tc>
          <w:tcPr>
            <w:tcW w:w="2581" w:type="dxa"/>
            <w:tcBorders>
              <w:top w:val="single" w:sz="4" w:space="0" w:color="auto"/>
              <w:left w:val="single" w:sz="4" w:space="0" w:color="auto"/>
              <w:bottom w:val="single" w:sz="4" w:space="0" w:color="auto"/>
              <w:right w:val="single" w:sz="4" w:space="0" w:color="auto"/>
            </w:tcBorders>
          </w:tcPr>
          <w:p w14:paraId="52B2C55D" w14:textId="1DBF0438" w:rsidR="00A54076" w:rsidRDefault="00A41BDA" w:rsidP="00660250">
            <w:pPr>
              <w:spacing w:after="0" w:line="240" w:lineRule="auto"/>
              <w:rPr>
                <w:rFonts w:ascii="Arial" w:hAnsi="Arial" w:cs="Arial"/>
              </w:rPr>
            </w:pPr>
            <w:r>
              <w:rPr>
                <w:rFonts w:ascii="Arial" w:hAnsi="Arial" w:cs="Arial"/>
              </w:rPr>
              <w:t>U.S. Representative to Congress 9</w:t>
            </w:r>
            <w:r w:rsidRPr="00A41BDA">
              <w:rPr>
                <w:rFonts w:ascii="Arial" w:hAnsi="Arial" w:cs="Arial"/>
                <w:vertAlign w:val="superscript"/>
              </w:rPr>
              <w:t>th</w:t>
            </w:r>
            <w:r>
              <w:rPr>
                <w:rFonts w:ascii="Arial" w:hAnsi="Arial" w:cs="Arial"/>
              </w:rPr>
              <w:t xml:space="preserve"> District</w:t>
            </w:r>
          </w:p>
        </w:tc>
        <w:tc>
          <w:tcPr>
            <w:tcW w:w="1260" w:type="dxa"/>
            <w:tcBorders>
              <w:top w:val="single" w:sz="4" w:space="0" w:color="auto"/>
              <w:left w:val="single" w:sz="4" w:space="0" w:color="auto"/>
              <w:bottom w:val="single" w:sz="4" w:space="0" w:color="auto"/>
              <w:right w:val="single" w:sz="4" w:space="0" w:color="auto"/>
            </w:tcBorders>
          </w:tcPr>
          <w:p w14:paraId="2F4A5DEC" w14:textId="5C0EA0A1" w:rsidR="00A54076" w:rsidRPr="003F3487" w:rsidRDefault="00A54076" w:rsidP="00660250">
            <w:pPr>
              <w:spacing w:after="0" w:line="240" w:lineRule="auto"/>
              <w:rPr>
                <w:rFonts w:ascii="Arial" w:hAnsi="Arial" w:cs="Arial"/>
                <w:sz w:val="20"/>
                <w:szCs w:val="20"/>
              </w:rPr>
            </w:pPr>
            <w:r w:rsidRPr="003F3487">
              <w:rPr>
                <w:rFonts w:ascii="Arial" w:hAnsi="Arial" w:cs="Arial"/>
                <w:sz w:val="20"/>
                <w:szCs w:val="20"/>
              </w:rPr>
              <w:t>Republican</w:t>
            </w:r>
          </w:p>
        </w:tc>
        <w:tc>
          <w:tcPr>
            <w:tcW w:w="4421" w:type="dxa"/>
            <w:tcBorders>
              <w:top w:val="single" w:sz="4" w:space="0" w:color="auto"/>
              <w:left w:val="single" w:sz="4" w:space="0" w:color="auto"/>
              <w:bottom w:val="single" w:sz="4" w:space="0" w:color="auto"/>
              <w:right w:val="single" w:sz="4" w:space="0" w:color="auto"/>
            </w:tcBorders>
          </w:tcPr>
          <w:p w14:paraId="5301F81B" w14:textId="355DF594" w:rsidR="00A54076" w:rsidRDefault="00A54076" w:rsidP="00660250">
            <w:pPr>
              <w:spacing w:after="0" w:line="240" w:lineRule="auto"/>
              <w:rPr>
                <w:rFonts w:ascii="Arial" w:hAnsi="Arial" w:cs="Arial"/>
              </w:rPr>
            </w:pPr>
            <w:r>
              <w:rPr>
                <w:rFonts w:ascii="Arial" w:hAnsi="Arial" w:cs="Arial"/>
              </w:rPr>
              <w:t>1-23</w:t>
            </w:r>
          </w:p>
        </w:tc>
      </w:tr>
      <w:tr w:rsidR="00A54076" w:rsidRPr="008B747E" w14:paraId="4C12EF57" w14:textId="77777777" w:rsidTr="00B525F0">
        <w:trPr>
          <w:cantSplit/>
        </w:trPr>
        <w:tc>
          <w:tcPr>
            <w:tcW w:w="2754" w:type="dxa"/>
            <w:tcBorders>
              <w:top w:val="single" w:sz="4" w:space="0" w:color="auto"/>
              <w:left w:val="single" w:sz="4" w:space="0" w:color="auto"/>
              <w:bottom w:val="single" w:sz="4" w:space="0" w:color="auto"/>
              <w:right w:val="single" w:sz="4" w:space="0" w:color="auto"/>
            </w:tcBorders>
          </w:tcPr>
          <w:p w14:paraId="2934AC79" w14:textId="5C0051D6" w:rsidR="00A54076" w:rsidRDefault="00A54076" w:rsidP="00660250">
            <w:pPr>
              <w:spacing w:after="0" w:line="240" w:lineRule="auto"/>
              <w:rPr>
                <w:rFonts w:ascii="Arial" w:hAnsi="Arial" w:cs="Arial"/>
              </w:rPr>
            </w:pPr>
            <w:r>
              <w:rPr>
                <w:rFonts w:ascii="Arial" w:hAnsi="Arial" w:cs="Arial"/>
              </w:rPr>
              <w:t>Madison Sheahan</w:t>
            </w:r>
          </w:p>
        </w:tc>
        <w:tc>
          <w:tcPr>
            <w:tcW w:w="2581" w:type="dxa"/>
            <w:tcBorders>
              <w:top w:val="single" w:sz="4" w:space="0" w:color="auto"/>
              <w:left w:val="single" w:sz="4" w:space="0" w:color="auto"/>
              <w:bottom w:val="single" w:sz="4" w:space="0" w:color="auto"/>
              <w:right w:val="single" w:sz="4" w:space="0" w:color="auto"/>
            </w:tcBorders>
          </w:tcPr>
          <w:p w14:paraId="64C97698" w14:textId="4799864C" w:rsidR="00A54076" w:rsidRDefault="00A41BDA" w:rsidP="00660250">
            <w:pPr>
              <w:spacing w:after="0" w:line="240" w:lineRule="auto"/>
              <w:rPr>
                <w:rFonts w:ascii="Arial" w:hAnsi="Arial" w:cs="Arial"/>
              </w:rPr>
            </w:pPr>
            <w:r>
              <w:rPr>
                <w:rFonts w:ascii="Arial" w:hAnsi="Arial" w:cs="Arial"/>
              </w:rPr>
              <w:t>U.S. Representative to Congress 9</w:t>
            </w:r>
            <w:r w:rsidRPr="00A41BDA">
              <w:rPr>
                <w:rFonts w:ascii="Arial" w:hAnsi="Arial" w:cs="Arial"/>
                <w:vertAlign w:val="superscript"/>
              </w:rPr>
              <w:t>th</w:t>
            </w:r>
            <w:r>
              <w:rPr>
                <w:rFonts w:ascii="Arial" w:hAnsi="Arial" w:cs="Arial"/>
              </w:rPr>
              <w:t xml:space="preserve"> District</w:t>
            </w:r>
          </w:p>
        </w:tc>
        <w:tc>
          <w:tcPr>
            <w:tcW w:w="1260" w:type="dxa"/>
            <w:tcBorders>
              <w:top w:val="single" w:sz="4" w:space="0" w:color="auto"/>
              <w:left w:val="single" w:sz="4" w:space="0" w:color="auto"/>
              <w:bottom w:val="single" w:sz="4" w:space="0" w:color="auto"/>
              <w:right w:val="single" w:sz="4" w:space="0" w:color="auto"/>
            </w:tcBorders>
          </w:tcPr>
          <w:p w14:paraId="1FD7A0DA" w14:textId="443B789A" w:rsidR="00A54076" w:rsidRPr="003F3487" w:rsidRDefault="00A54076" w:rsidP="00660250">
            <w:pPr>
              <w:spacing w:after="0" w:line="240" w:lineRule="auto"/>
              <w:rPr>
                <w:rFonts w:ascii="Arial" w:hAnsi="Arial" w:cs="Arial"/>
                <w:sz w:val="20"/>
                <w:szCs w:val="20"/>
              </w:rPr>
            </w:pPr>
            <w:r w:rsidRPr="003F3487">
              <w:rPr>
                <w:rFonts w:ascii="Arial" w:hAnsi="Arial" w:cs="Arial"/>
                <w:sz w:val="20"/>
                <w:szCs w:val="20"/>
              </w:rPr>
              <w:t>Republican</w:t>
            </w:r>
          </w:p>
        </w:tc>
        <w:tc>
          <w:tcPr>
            <w:tcW w:w="4421" w:type="dxa"/>
            <w:tcBorders>
              <w:top w:val="single" w:sz="4" w:space="0" w:color="auto"/>
              <w:left w:val="single" w:sz="4" w:space="0" w:color="auto"/>
              <w:bottom w:val="single" w:sz="4" w:space="0" w:color="auto"/>
              <w:right w:val="single" w:sz="4" w:space="0" w:color="auto"/>
            </w:tcBorders>
          </w:tcPr>
          <w:p w14:paraId="2E4299CC" w14:textId="0C34235D" w:rsidR="00A54076" w:rsidRDefault="00A54076" w:rsidP="00660250">
            <w:pPr>
              <w:spacing w:after="0" w:line="240" w:lineRule="auto"/>
              <w:rPr>
                <w:rFonts w:ascii="Arial" w:hAnsi="Arial" w:cs="Arial"/>
              </w:rPr>
            </w:pPr>
            <w:r>
              <w:rPr>
                <w:rFonts w:ascii="Arial" w:hAnsi="Arial" w:cs="Arial"/>
              </w:rPr>
              <w:t>1-23</w:t>
            </w:r>
          </w:p>
        </w:tc>
      </w:tr>
      <w:tr w:rsidR="00A54076" w:rsidRPr="008B747E" w14:paraId="04538D03" w14:textId="77777777" w:rsidTr="00B525F0">
        <w:trPr>
          <w:cantSplit/>
        </w:trPr>
        <w:tc>
          <w:tcPr>
            <w:tcW w:w="2754" w:type="dxa"/>
            <w:tcBorders>
              <w:top w:val="single" w:sz="4" w:space="0" w:color="auto"/>
              <w:left w:val="single" w:sz="4" w:space="0" w:color="auto"/>
              <w:bottom w:val="single" w:sz="4" w:space="0" w:color="auto"/>
              <w:right w:val="single" w:sz="4" w:space="0" w:color="auto"/>
            </w:tcBorders>
          </w:tcPr>
          <w:p w14:paraId="68B7A5E1" w14:textId="68ADC92E" w:rsidR="00A54076" w:rsidRDefault="00A54076" w:rsidP="00660250">
            <w:pPr>
              <w:spacing w:after="0" w:line="240" w:lineRule="auto"/>
              <w:rPr>
                <w:rFonts w:ascii="Arial" w:hAnsi="Arial" w:cs="Arial"/>
              </w:rPr>
            </w:pPr>
            <w:r>
              <w:rPr>
                <w:rFonts w:ascii="Arial" w:hAnsi="Arial" w:cs="Arial"/>
              </w:rPr>
              <w:t>Josh Williams</w:t>
            </w:r>
          </w:p>
        </w:tc>
        <w:tc>
          <w:tcPr>
            <w:tcW w:w="2581" w:type="dxa"/>
            <w:tcBorders>
              <w:top w:val="single" w:sz="4" w:space="0" w:color="auto"/>
              <w:left w:val="single" w:sz="4" w:space="0" w:color="auto"/>
              <w:bottom w:val="single" w:sz="4" w:space="0" w:color="auto"/>
              <w:right w:val="single" w:sz="4" w:space="0" w:color="auto"/>
            </w:tcBorders>
          </w:tcPr>
          <w:p w14:paraId="686395FB" w14:textId="6527EC1A" w:rsidR="00A54076" w:rsidRDefault="00A41BDA" w:rsidP="00660250">
            <w:pPr>
              <w:spacing w:after="0" w:line="240" w:lineRule="auto"/>
              <w:rPr>
                <w:rFonts w:ascii="Arial" w:hAnsi="Arial" w:cs="Arial"/>
              </w:rPr>
            </w:pPr>
            <w:r>
              <w:rPr>
                <w:rFonts w:ascii="Arial" w:hAnsi="Arial" w:cs="Arial"/>
              </w:rPr>
              <w:t>U.S. Representative to Congress 9</w:t>
            </w:r>
            <w:r w:rsidRPr="00A41BDA">
              <w:rPr>
                <w:rFonts w:ascii="Arial" w:hAnsi="Arial" w:cs="Arial"/>
                <w:vertAlign w:val="superscript"/>
              </w:rPr>
              <w:t>th</w:t>
            </w:r>
            <w:r>
              <w:rPr>
                <w:rFonts w:ascii="Arial" w:hAnsi="Arial" w:cs="Arial"/>
              </w:rPr>
              <w:t xml:space="preserve"> District</w:t>
            </w:r>
          </w:p>
        </w:tc>
        <w:tc>
          <w:tcPr>
            <w:tcW w:w="1260" w:type="dxa"/>
            <w:tcBorders>
              <w:top w:val="single" w:sz="4" w:space="0" w:color="auto"/>
              <w:left w:val="single" w:sz="4" w:space="0" w:color="auto"/>
              <w:bottom w:val="single" w:sz="4" w:space="0" w:color="auto"/>
              <w:right w:val="single" w:sz="4" w:space="0" w:color="auto"/>
            </w:tcBorders>
          </w:tcPr>
          <w:p w14:paraId="4F7DB7F1" w14:textId="636A5837" w:rsidR="00A54076" w:rsidRPr="003F3487" w:rsidRDefault="00615C2E" w:rsidP="00660250">
            <w:pPr>
              <w:spacing w:after="0" w:line="240" w:lineRule="auto"/>
              <w:rPr>
                <w:rFonts w:ascii="Arial" w:hAnsi="Arial" w:cs="Arial"/>
                <w:sz w:val="20"/>
                <w:szCs w:val="20"/>
              </w:rPr>
            </w:pPr>
            <w:r w:rsidRPr="003F3487">
              <w:rPr>
                <w:rFonts w:ascii="Arial" w:hAnsi="Arial" w:cs="Arial"/>
                <w:sz w:val="20"/>
                <w:szCs w:val="20"/>
              </w:rPr>
              <w:t>Republican</w:t>
            </w:r>
          </w:p>
        </w:tc>
        <w:tc>
          <w:tcPr>
            <w:tcW w:w="4421" w:type="dxa"/>
            <w:tcBorders>
              <w:top w:val="single" w:sz="4" w:space="0" w:color="auto"/>
              <w:left w:val="single" w:sz="4" w:space="0" w:color="auto"/>
              <w:bottom w:val="single" w:sz="4" w:space="0" w:color="auto"/>
              <w:right w:val="single" w:sz="4" w:space="0" w:color="auto"/>
            </w:tcBorders>
          </w:tcPr>
          <w:p w14:paraId="250678C3" w14:textId="6A25E7A6" w:rsidR="00A54076" w:rsidRDefault="00615C2E" w:rsidP="00660250">
            <w:pPr>
              <w:spacing w:after="0" w:line="240" w:lineRule="auto"/>
              <w:rPr>
                <w:rFonts w:ascii="Arial" w:hAnsi="Arial" w:cs="Arial"/>
              </w:rPr>
            </w:pPr>
            <w:r>
              <w:rPr>
                <w:rFonts w:ascii="Arial" w:hAnsi="Arial" w:cs="Arial"/>
              </w:rPr>
              <w:t>1-23</w:t>
            </w:r>
          </w:p>
        </w:tc>
      </w:tr>
      <w:tr w:rsidR="00615C2E" w:rsidRPr="008B747E" w14:paraId="646804D9" w14:textId="77777777" w:rsidTr="00B525F0">
        <w:trPr>
          <w:cantSplit/>
        </w:trPr>
        <w:tc>
          <w:tcPr>
            <w:tcW w:w="2754" w:type="dxa"/>
            <w:tcBorders>
              <w:top w:val="single" w:sz="4" w:space="0" w:color="auto"/>
              <w:left w:val="single" w:sz="4" w:space="0" w:color="auto"/>
              <w:bottom w:val="single" w:sz="4" w:space="0" w:color="auto"/>
              <w:right w:val="single" w:sz="4" w:space="0" w:color="auto"/>
            </w:tcBorders>
          </w:tcPr>
          <w:p w14:paraId="6ED7BAF2" w14:textId="12F779E7" w:rsidR="00615C2E" w:rsidRDefault="00615C2E" w:rsidP="00660250">
            <w:pPr>
              <w:spacing w:after="0" w:line="240" w:lineRule="auto"/>
              <w:rPr>
                <w:rFonts w:ascii="Arial" w:hAnsi="Arial" w:cs="Arial"/>
              </w:rPr>
            </w:pPr>
            <w:r>
              <w:rPr>
                <w:rFonts w:ascii="Arial" w:hAnsi="Arial" w:cs="Arial"/>
              </w:rPr>
              <w:t>Matthew Althaus</w:t>
            </w:r>
          </w:p>
        </w:tc>
        <w:tc>
          <w:tcPr>
            <w:tcW w:w="2581" w:type="dxa"/>
            <w:tcBorders>
              <w:top w:val="single" w:sz="4" w:space="0" w:color="auto"/>
              <w:left w:val="single" w:sz="4" w:space="0" w:color="auto"/>
              <w:bottom w:val="single" w:sz="4" w:space="0" w:color="auto"/>
              <w:right w:val="single" w:sz="4" w:space="0" w:color="auto"/>
            </w:tcBorders>
          </w:tcPr>
          <w:p w14:paraId="652BCA93" w14:textId="3A80401A" w:rsidR="00615C2E" w:rsidRDefault="00A41BDA" w:rsidP="00660250">
            <w:pPr>
              <w:spacing w:after="0" w:line="240" w:lineRule="auto"/>
              <w:rPr>
                <w:rFonts w:ascii="Arial" w:hAnsi="Arial" w:cs="Arial"/>
              </w:rPr>
            </w:pPr>
            <w:r>
              <w:rPr>
                <w:rFonts w:ascii="Arial" w:hAnsi="Arial" w:cs="Arial"/>
              </w:rPr>
              <w:t>U.S. Representative to Congress 9</w:t>
            </w:r>
            <w:r w:rsidRPr="00A41BDA">
              <w:rPr>
                <w:rFonts w:ascii="Arial" w:hAnsi="Arial" w:cs="Arial"/>
                <w:vertAlign w:val="superscript"/>
              </w:rPr>
              <w:t>th</w:t>
            </w:r>
            <w:r>
              <w:rPr>
                <w:rFonts w:ascii="Arial" w:hAnsi="Arial" w:cs="Arial"/>
              </w:rPr>
              <w:t xml:space="preserve"> District</w:t>
            </w:r>
          </w:p>
        </w:tc>
        <w:tc>
          <w:tcPr>
            <w:tcW w:w="1260" w:type="dxa"/>
            <w:tcBorders>
              <w:top w:val="single" w:sz="4" w:space="0" w:color="auto"/>
              <w:left w:val="single" w:sz="4" w:space="0" w:color="auto"/>
              <w:bottom w:val="single" w:sz="4" w:space="0" w:color="auto"/>
              <w:right w:val="single" w:sz="4" w:space="0" w:color="auto"/>
            </w:tcBorders>
          </w:tcPr>
          <w:p w14:paraId="5C07628F" w14:textId="043EF68D" w:rsidR="00615C2E" w:rsidRPr="003F3487" w:rsidRDefault="00615C2E" w:rsidP="00660250">
            <w:pPr>
              <w:spacing w:after="0" w:line="240" w:lineRule="auto"/>
              <w:rPr>
                <w:rFonts w:ascii="Arial" w:hAnsi="Arial" w:cs="Arial"/>
                <w:sz w:val="20"/>
                <w:szCs w:val="20"/>
              </w:rPr>
            </w:pPr>
            <w:r>
              <w:rPr>
                <w:rFonts w:ascii="Arial" w:hAnsi="Arial" w:cs="Arial"/>
                <w:sz w:val="20"/>
                <w:szCs w:val="20"/>
              </w:rPr>
              <w:t>Libertarian</w:t>
            </w:r>
          </w:p>
        </w:tc>
        <w:tc>
          <w:tcPr>
            <w:tcW w:w="4421" w:type="dxa"/>
            <w:tcBorders>
              <w:top w:val="single" w:sz="4" w:space="0" w:color="auto"/>
              <w:left w:val="single" w:sz="4" w:space="0" w:color="auto"/>
              <w:bottom w:val="single" w:sz="4" w:space="0" w:color="auto"/>
              <w:right w:val="single" w:sz="4" w:space="0" w:color="auto"/>
            </w:tcBorders>
          </w:tcPr>
          <w:p w14:paraId="225CFD24" w14:textId="07E733A2" w:rsidR="00615C2E" w:rsidRDefault="00615C2E" w:rsidP="00660250">
            <w:pPr>
              <w:spacing w:after="0" w:line="240" w:lineRule="auto"/>
              <w:rPr>
                <w:rFonts w:ascii="Arial" w:hAnsi="Arial" w:cs="Arial"/>
              </w:rPr>
            </w:pPr>
            <w:r>
              <w:rPr>
                <w:rFonts w:ascii="Arial" w:hAnsi="Arial" w:cs="Arial"/>
              </w:rPr>
              <w:t>1-23</w:t>
            </w:r>
          </w:p>
        </w:tc>
      </w:tr>
      <w:tr w:rsidR="00615C2E" w:rsidRPr="008B747E" w14:paraId="73CA8ADB" w14:textId="77777777" w:rsidTr="00B525F0">
        <w:trPr>
          <w:cantSplit/>
        </w:trPr>
        <w:tc>
          <w:tcPr>
            <w:tcW w:w="2754" w:type="dxa"/>
            <w:tcBorders>
              <w:top w:val="single" w:sz="4" w:space="0" w:color="auto"/>
              <w:left w:val="single" w:sz="4" w:space="0" w:color="auto"/>
              <w:bottom w:val="single" w:sz="4" w:space="0" w:color="auto"/>
              <w:right w:val="single" w:sz="4" w:space="0" w:color="auto"/>
            </w:tcBorders>
          </w:tcPr>
          <w:p w14:paraId="41C35EB4" w14:textId="4743E1A6" w:rsidR="00615C2E" w:rsidRDefault="00615C2E" w:rsidP="00660250">
            <w:pPr>
              <w:spacing w:after="0" w:line="240" w:lineRule="auto"/>
              <w:rPr>
                <w:rFonts w:ascii="Arial" w:hAnsi="Arial" w:cs="Arial"/>
              </w:rPr>
            </w:pPr>
            <w:r>
              <w:rPr>
                <w:rFonts w:ascii="Arial" w:hAnsi="Arial" w:cs="Arial"/>
              </w:rPr>
              <w:t>David Edward Gedert</w:t>
            </w:r>
          </w:p>
        </w:tc>
        <w:tc>
          <w:tcPr>
            <w:tcW w:w="2581" w:type="dxa"/>
            <w:tcBorders>
              <w:top w:val="single" w:sz="4" w:space="0" w:color="auto"/>
              <w:left w:val="single" w:sz="4" w:space="0" w:color="auto"/>
              <w:bottom w:val="single" w:sz="4" w:space="0" w:color="auto"/>
              <w:right w:val="single" w:sz="4" w:space="0" w:color="auto"/>
            </w:tcBorders>
          </w:tcPr>
          <w:p w14:paraId="7F14F6AE" w14:textId="21865BE6" w:rsidR="00615C2E" w:rsidRDefault="00B81E06" w:rsidP="00660250">
            <w:pPr>
              <w:spacing w:after="0" w:line="240" w:lineRule="auto"/>
              <w:rPr>
                <w:rFonts w:ascii="Arial" w:hAnsi="Arial" w:cs="Arial"/>
              </w:rPr>
            </w:pPr>
            <w:r>
              <w:rPr>
                <w:rFonts w:ascii="Arial" w:hAnsi="Arial" w:cs="Arial"/>
              </w:rPr>
              <w:t>U.S. Representative to Congress 9</w:t>
            </w:r>
            <w:r w:rsidRPr="00A41BDA">
              <w:rPr>
                <w:rFonts w:ascii="Arial" w:hAnsi="Arial" w:cs="Arial"/>
                <w:vertAlign w:val="superscript"/>
              </w:rPr>
              <w:t>th</w:t>
            </w:r>
            <w:r>
              <w:rPr>
                <w:rFonts w:ascii="Arial" w:hAnsi="Arial" w:cs="Arial"/>
              </w:rPr>
              <w:t xml:space="preserve"> District</w:t>
            </w:r>
          </w:p>
        </w:tc>
        <w:tc>
          <w:tcPr>
            <w:tcW w:w="1260" w:type="dxa"/>
            <w:tcBorders>
              <w:top w:val="single" w:sz="4" w:space="0" w:color="auto"/>
              <w:left w:val="single" w:sz="4" w:space="0" w:color="auto"/>
              <w:bottom w:val="single" w:sz="4" w:space="0" w:color="auto"/>
              <w:right w:val="single" w:sz="4" w:space="0" w:color="auto"/>
            </w:tcBorders>
          </w:tcPr>
          <w:p w14:paraId="62486280" w14:textId="6885D688" w:rsidR="00615C2E" w:rsidRDefault="00615C2E" w:rsidP="00660250">
            <w:pPr>
              <w:spacing w:after="0" w:line="240" w:lineRule="auto"/>
              <w:rPr>
                <w:rFonts w:ascii="Arial" w:hAnsi="Arial" w:cs="Arial"/>
                <w:sz w:val="20"/>
                <w:szCs w:val="20"/>
              </w:rPr>
            </w:pPr>
            <w:r>
              <w:rPr>
                <w:rFonts w:ascii="Arial" w:hAnsi="Arial" w:cs="Arial"/>
                <w:sz w:val="20"/>
                <w:szCs w:val="20"/>
              </w:rPr>
              <w:t>Libertarian</w:t>
            </w:r>
          </w:p>
        </w:tc>
        <w:tc>
          <w:tcPr>
            <w:tcW w:w="4421" w:type="dxa"/>
            <w:tcBorders>
              <w:top w:val="single" w:sz="4" w:space="0" w:color="auto"/>
              <w:left w:val="single" w:sz="4" w:space="0" w:color="auto"/>
              <w:bottom w:val="single" w:sz="4" w:space="0" w:color="auto"/>
              <w:right w:val="single" w:sz="4" w:space="0" w:color="auto"/>
            </w:tcBorders>
          </w:tcPr>
          <w:p w14:paraId="0DF7BAEB" w14:textId="0C52C132" w:rsidR="00615C2E" w:rsidRDefault="00615C2E" w:rsidP="00660250">
            <w:pPr>
              <w:spacing w:after="0" w:line="240" w:lineRule="auto"/>
              <w:rPr>
                <w:rFonts w:ascii="Arial" w:hAnsi="Arial" w:cs="Arial"/>
              </w:rPr>
            </w:pPr>
            <w:r>
              <w:rPr>
                <w:rFonts w:ascii="Arial" w:hAnsi="Arial" w:cs="Arial"/>
              </w:rPr>
              <w:t>1-23</w:t>
            </w:r>
          </w:p>
        </w:tc>
      </w:tr>
    </w:tbl>
    <w:p w14:paraId="2D8A57A1" w14:textId="29A77558" w:rsidR="0034798D" w:rsidRDefault="008B747E" w:rsidP="00B81E06">
      <w:pPr>
        <w:spacing w:line="240" w:lineRule="auto"/>
        <w:jc w:val="center"/>
        <w:rPr>
          <w:ins w:id="1" w:author="Susann Sheaffer" w:date="2026-03-05T08:32:00Z" w16du:dateUtc="2026-03-05T13:32:00Z"/>
          <w:rFonts w:ascii="Arial" w:hAnsi="Arial" w:cs="Arial"/>
          <w:b/>
        </w:rPr>
      </w:pPr>
      <w:r>
        <w:rPr>
          <w:rFonts w:ascii="Arial" w:hAnsi="Arial" w:cs="Arial"/>
          <w:b/>
        </w:rPr>
        <w:br/>
      </w:r>
    </w:p>
    <w:p w14:paraId="6FE1AF3E" w14:textId="77777777" w:rsidR="00B81E06" w:rsidRDefault="00B81E06" w:rsidP="00B81E06">
      <w:pPr>
        <w:spacing w:line="240" w:lineRule="auto"/>
        <w:jc w:val="center"/>
        <w:rPr>
          <w:rFonts w:ascii="Arial" w:hAnsi="Arial" w:cs="Arial"/>
          <w:b/>
        </w:rPr>
      </w:pPr>
    </w:p>
    <w:p w14:paraId="001D6DAA" w14:textId="77777777" w:rsidR="00B81E06" w:rsidRDefault="00B81E06" w:rsidP="00B81E06">
      <w:pPr>
        <w:spacing w:line="240" w:lineRule="auto"/>
        <w:jc w:val="center"/>
        <w:rPr>
          <w:rFonts w:ascii="Arial" w:hAnsi="Arial" w:cs="Arial"/>
          <w:b/>
        </w:rPr>
      </w:pPr>
    </w:p>
    <w:p w14:paraId="7905C23C" w14:textId="77777777" w:rsidR="00B81E06" w:rsidRDefault="00B81E06" w:rsidP="00B81E06">
      <w:pPr>
        <w:spacing w:line="240" w:lineRule="auto"/>
        <w:jc w:val="center"/>
        <w:rPr>
          <w:rFonts w:ascii="Arial" w:hAnsi="Arial" w:cs="Arial"/>
          <w:b/>
        </w:rPr>
      </w:pPr>
    </w:p>
    <w:p w14:paraId="385A834C" w14:textId="77777777" w:rsidR="00B81E06" w:rsidRDefault="00B81E06" w:rsidP="00B81E06">
      <w:pPr>
        <w:spacing w:line="240" w:lineRule="auto"/>
        <w:jc w:val="center"/>
        <w:rPr>
          <w:rFonts w:ascii="Arial" w:hAnsi="Arial" w:cs="Arial"/>
          <w:b/>
        </w:rPr>
      </w:pPr>
    </w:p>
    <w:p w14:paraId="043A322D" w14:textId="77777777" w:rsidR="00B81E06" w:rsidRDefault="00B81E06" w:rsidP="00B81E06">
      <w:pPr>
        <w:spacing w:line="240" w:lineRule="auto"/>
        <w:jc w:val="center"/>
        <w:rPr>
          <w:rFonts w:ascii="Arial" w:hAnsi="Arial" w:cs="Arial"/>
          <w:b/>
        </w:rPr>
      </w:pPr>
    </w:p>
    <w:p w14:paraId="2919987C" w14:textId="77777777" w:rsidR="00B81E06" w:rsidRDefault="00B81E06" w:rsidP="00B81E06">
      <w:pPr>
        <w:spacing w:line="240" w:lineRule="auto"/>
        <w:jc w:val="center"/>
        <w:rPr>
          <w:rFonts w:ascii="Arial" w:hAnsi="Arial" w:cs="Arial"/>
          <w:b/>
        </w:rPr>
      </w:pPr>
    </w:p>
    <w:p w14:paraId="134FA3E2" w14:textId="77777777" w:rsidR="00B81E06" w:rsidRPr="008B747E" w:rsidRDefault="00B81E06" w:rsidP="00B81E06">
      <w:pPr>
        <w:spacing w:line="240" w:lineRule="auto"/>
        <w:jc w:val="center"/>
        <w:rPr>
          <w:rFonts w:ascii="Arial" w:hAnsi="Arial" w:cs="Arial"/>
          <w:b/>
        </w:rPr>
      </w:pPr>
    </w:p>
    <w:tbl>
      <w:tblPr>
        <w:tblW w:w="11016" w:type="dxa"/>
        <w:tblLayout w:type="fixed"/>
        <w:tblCellMar>
          <w:top w:w="115" w:type="dxa"/>
          <w:left w:w="115" w:type="dxa"/>
          <w:bottom w:w="115" w:type="dxa"/>
          <w:right w:w="115" w:type="dxa"/>
        </w:tblCellMar>
        <w:tblLook w:val="04A0" w:firstRow="1" w:lastRow="0" w:firstColumn="1" w:lastColumn="0" w:noHBand="0" w:noVBand="1"/>
      </w:tblPr>
      <w:tblGrid>
        <w:gridCol w:w="2754"/>
        <w:gridCol w:w="2581"/>
        <w:gridCol w:w="1260"/>
        <w:gridCol w:w="4421"/>
      </w:tblGrid>
      <w:tr w:rsidR="001E1E51" w:rsidRPr="008B747E" w14:paraId="1D735966" w14:textId="77777777" w:rsidTr="00F40E26">
        <w:trPr>
          <w:cantSplit/>
        </w:trPr>
        <w:tc>
          <w:tcPr>
            <w:tcW w:w="11016" w:type="dxa"/>
            <w:gridSpan w:val="4"/>
            <w:tcBorders>
              <w:top w:val="single" w:sz="8" w:space="0" w:color="auto"/>
              <w:left w:val="single" w:sz="8" w:space="0" w:color="auto"/>
              <w:bottom w:val="single" w:sz="4" w:space="0" w:color="auto"/>
              <w:right w:val="single" w:sz="8" w:space="0" w:color="auto"/>
            </w:tcBorders>
            <w:shd w:val="clear" w:color="auto" w:fill="D9D9D9"/>
          </w:tcPr>
          <w:p w14:paraId="62B6E4C6" w14:textId="6EC82C25" w:rsidR="00B81E06" w:rsidRPr="008B747E" w:rsidRDefault="001E1E51" w:rsidP="001E1E51">
            <w:pPr>
              <w:spacing w:after="0" w:line="240" w:lineRule="auto"/>
              <w:jc w:val="center"/>
              <w:rPr>
                <w:rFonts w:ascii="Arial" w:hAnsi="Arial" w:cs="Arial"/>
                <w:b/>
                <w:sz w:val="24"/>
                <w:szCs w:val="24"/>
              </w:rPr>
            </w:pPr>
            <w:r w:rsidRPr="008B747E">
              <w:rPr>
                <w:rFonts w:ascii="Arial" w:hAnsi="Arial" w:cs="Arial"/>
                <w:b/>
                <w:sz w:val="24"/>
                <w:szCs w:val="24"/>
              </w:rPr>
              <w:lastRenderedPageBreak/>
              <w:t>Ohio General Assembly (Ohio Senate and Ohio House of Representatives)</w:t>
            </w:r>
          </w:p>
        </w:tc>
      </w:tr>
      <w:tr w:rsidR="001E1E51" w:rsidRPr="008B747E" w14:paraId="75F96DD9" w14:textId="77777777" w:rsidTr="00F40E26">
        <w:trPr>
          <w:cantSplit/>
        </w:trPr>
        <w:tc>
          <w:tcPr>
            <w:tcW w:w="2754" w:type="dxa"/>
            <w:tcBorders>
              <w:top w:val="single" w:sz="4" w:space="0" w:color="auto"/>
              <w:left w:val="single" w:sz="4" w:space="0" w:color="auto"/>
              <w:bottom w:val="single" w:sz="4" w:space="0" w:color="auto"/>
              <w:right w:val="single" w:sz="4" w:space="0" w:color="auto"/>
            </w:tcBorders>
          </w:tcPr>
          <w:p w14:paraId="6D394CE2" w14:textId="77777777" w:rsidR="001E1E51" w:rsidRPr="008B747E" w:rsidRDefault="001E1E51" w:rsidP="00660250">
            <w:pPr>
              <w:spacing w:after="0" w:line="240" w:lineRule="auto"/>
              <w:rPr>
                <w:rFonts w:ascii="Arial" w:hAnsi="Arial" w:cs="Arial"/>
                <w:b/>
              </w:rPr>
            </w:pPr>
            <w:r w:rsidRPr="008B747E">
              <w:rPr>
                <w:rFonts w:ascii="Arial" w:hAnsi="Arial" w:cs="Arial"/>
                <w:b/>
              </w:rPr>
              <w:t>Name of Candidate</w:t>
            </w:r>
          </w:p>
        </w:tc>
        <w:tc>
          <w:tcPr>
            <w:tcW w:w="2581" w:type="dxa"/>
            <w:tcBorders>
              <w:top w:val="single" w:sz="4" w:space="0" w:color="auto"/>
              <w:left w:val="single" w:sz="4" w:space="0" w:color="auto"/>
              <w:bottom w:val="single" w:sz="4" w:space="0" w:color="auto"/>
              <w:right w:val="single" w:sz="4" w:space="0" w:color="auto"/>
            </w:tcBorders>
          </w:tcPr>
          <w:p w14:paraId="4A476819" w14:textId="77777777" w:rsidR="001E1E51" w:rsidRPr="008B747E" w:rsidRDefault="001E1E51" w:rsidP="00660250">
            <w:pPr>
              <w:spacing w:after="0" w:line="240" w:lineRule="auto"/>
              <w:rPr>
                <w:rFonts w:ascii="Arial" w:hAnsi="Arial" w:cs="Arial"/>
                <w:b/>
              </w:rPr>
            </w:pPr>
            <w:r w:rsidRPr="008B747E">
              <w:rPr>
                <w:rFonts w:ascii="Arial" w:hAnsi="Arial" w:cs="Arial"/>
                <w:b/>
              </w:rPr>
              <w:t>Office /District/Term</w:t>
            </w:r>
          </w:p>
        </w:tc>
        <w:tc>
          <w:tcPr>
            <w:tcW w:w="1260" w:type="dxa"/>
            <w:tcBorders>
              <w:top w:val="single" w:sz="4" w:space="0" w:color="auto"/>
              <w:left w:val="single" w:sz="4" w:space="0" w:color="auto"/>
              <w:bottom w:val="single" w:sz="4" w:space="0" w:color="auto"/>
              <w:right w:val="single" w:sz="4" w:space="0" w:color="auto"/>
            </w:tcBorders>
          </w:tcPr>
          <w:p w14:paraId="3071536F" w14:textId="77777777" w:rsidR="001E1E51" w:rsidRPr="008B747E" w:rsidRDefault="001E1E51" w:rsidP="00660250">
            <w:pPr>
              <w:spacing w:after="0" w:line="240" w:lineRule="auto"/>
              <w:rPr>
                <w:rFonts w:ascii="Arial" w:hAnsi="Arial" w:cs="Arial"/>
                <w:b/>
              </w:rPr>
            </w:pPr>
            <w:r w:rsidRPr="008B747E">
              <w:rPr>
                <w:rFonts w:ascii="Arial" w:hAnsi="Arial" w:cs="Arial"/>
                <w:b/>
              </w:rPr>
              <w:t>Party</w:t>
            </w:r>
          </w:p>
        </w:tc>
        <w:tc>
          <w:tcPr>
            <w:tcW w:w="4421" w:type="dxa"/>
            <w:tcBorders>
              <w:top w:val="single" w:sz="4" w:space="0" w:color="auto"/>
              <w:left w:val="single" w:sz="4" w:space="0" w:color="auto"/>
              <w:bottom w:val="single" w:sz="4" w:space="0" w:color="auto"/>
              <w:right w:val="single" w:sz="4" w:space="0" w:color="auto"/>
            </w:tcBorders>
          </w:tcPr>
          <w:p w14:paraId="069AA6B0" w14:textId="77777777" w:rsidR="001E1E51" w:rsidRPr="008B747E" w:rsidRDefault="001E1E51" w:rsidP="00660250">
            <w:pPr>
              <w:spacing w:after="0" w:line="240" w:lineRule="auto"/>
              <w:rPr>
                <w:rFonts w:ascii="Arial" w:hAnsi="Arial" w:cs="Arial"/>
                <w:b/>
              </w:rPr>
            </w:pPr>
            <w:r w:rsidRPr="008B747E">
              <w:rPr>
                <w:rFonts w:ascii="Arial" w:hAnsi="Arial" w:cs="Arial"/>
                <w:b/>
              </w:rPr>
              <w:t>Precincts</w:t>
            </w:r>
          </w:p>
        </w:tc>
      </w:tr>
      <w:tr w:rsidR="001E1E51" w:rsidRPr="008B747E" w14:paraId="3966C87F" w14:textId="77777777" w:rsidTr="00F40E26">
        <w:trPr>
          <w:cantSplit/>
        </w:trPr>
        <w:tc>
          <w:tcPr>
            <w:tcW w:w="2754" w:type="dxa"/>
            <w:tcBorders>
              <w:top w:val="single" w:sz="4" w:space="0" w:color="auto"/>
              <w:left w:val="single" w:sz="4" w:space="0" w:color="auto"/>
              <w:bottom w:val="single" w:sz="4" w:space="0" w:color="auto"/>
              <w:right w:val="single" w:sz="4" w:space="0" w:color="auto"/>
            </w:tcBorders>
          </w:tcPr>
          <w:p w14:paraId="7CF81BB5" w14:textId="3FDB6D39" w:rsidR="001E1E51" w:rsidRPr="008B747E" w:rsidRDefault="0027747F" w:rsidP="00660250">
            <w:pPr>
              <w:spacing w:after="0" w:line="240" w:lineRule="auto"/>
              <w:rPr>
                <w:rFonts w:ascii="Arial" w:hAnsi="Arial" w:cs="Arial"/>
              </w:rPr>
            </w:pPr>
            <w:r>
              <w:rPr>
                <w:rFonts w:ascii="Arial" w:hAnsi="Arial" w:cs="Arial"/>
              </w:rPr>
              <w:t>James M. Hoops</w:t>
            </w:r>
          </w:p>
        </w:tc>
        <w:tc>
          <w:tcPr>
            <w:tcW w:w="2581" w:type="dxa"/>
            <w:tcBorders>
              <w:top w:val="single" w:sz="4" w:space="0" w:color="auto"/>
              <w:left w:val="single" w:sz="4" w:space="0" w:color="auto"/>
              <w:bottom w:val="single" w:sz="4" w:space="0" w:color="auto"/>
              <w:right w:val="single" w:sz="4" w:space="0" w:color="auto"/>
            </w:tcBorders>
          </w:tcPr>
          <w:p w14:paraId="554BF4F3" w14:textId="20223044" w:rsidR="001E1E51" w:rsidRPr="008B747E" w:rsidRDefault="0027747F" w:rsidP="00660250">
            <w:pPr>
              <w:spacing w:after="0" w:line="240" w:lineRule="auto"/>
              <w:rPr>
                <w:rFonts w:ascii="Arial" w:hAnsi="Arial" w:cs="Arial"/>
              </w:rPr>
            </w:pPr>
            <w:r>
              <w:rPr>
                <w:rFonts w:ascii="Arial" w:hAnsi="Arial" w:cs="Arial"/>
              </w:rPr>
              <w:t xml:space="preserve">Ohio Senate </w:t>
            </w:r>
            <w:r w:rsidR="00B81E06">
              <w:rPr>
                <w:rFonts w:ascii="Arial" w:hAnsi="Arial" w:cs="Arial"/>
              </w:rPr>
              <w:t>1st District</w:t>
            </w:r>
          </w:p>
        </w:tc>
        <w:tc>
          <w:tcPr>
            <w:tcW w:w="1260" w:type="dxa"/>
            <w:tcBorders>
              <w:top w:val="single" w:sz="4" w:space="0" w:color="auto"/>
              <w:left w:val="single" w:sz="4" w:space="0" w:color="auto"/>
              <w:bottom w:val="single" w:sz="4" w:space="0" w:color="auto"/>
              <w:right w:val="single" w:sz="4" w:space="0" w:color="auto"/>
            </w:tcBorders>
          </w:tcPr>
          <w:p w14:paraId="5E00F467" w14:textId="63D4C751" w:rsidR="001E1E51" w:rsidRPr="008B747E" w:rsidRDefault="0027747F" w:rsidP="00660250">
            <w:pPr>
              <w:spacing w:after="0" w:line="240" w:lineRule="auto"/>
              <w:rPr>
                <w:rFonts w:ascii="Arial" w:hAnsi="Arial" w:cs="Arial"/>
              </w:rPr>
            </w:pPr>
            <w:r w:rsidRPr="003F3487">
              <w:rPr>
                <w:rFonts w:ascii="Arial" w:hAnsi="Arial" w:cs="Arial"/>
                <w:sz w:val="20"/>
                <w:szCs w:val="20"/>
              </w:rPr>
              <w:t>Republican</w:t>
            </w:r>
          </w:p>
        </w:tc>
        <w:tc>
          <w:tcPr>
            <w:tcW w:w="4421" w:type="dxa"/>
            <w:tcBorders>
              <w:top w:val="single" w:sz="4" w:space="0" w:color="auto"/>
              <w:left w:val="single" w:sz="4" w:space="0" w:color="auto"/>
              <w:bottom w:val="single" w:sz="4" w:space="0" w:color="auto"/>
              <w:right w:val="single" w:sz="4" w:space="0" w:color="auto"/>
            </w:tcBorders>
          </w:tcPr>
          <w:p w14:paraId="65AD035C" w14:textId="36522706" w:rsidR="001E1E51" w:rsidRPr="008B747E" w:rsidRDefault="0027747F" w:rsidP="00660250">
            <w:pPr>
              <w:spacing w:after="0" w:line="240" w:lineRule="auto"/>
              <w:rPr>
                <w:rFonts w:ascii="Arial" w:hAnsi="Arial" w:cs="Arial"/>
              </w:rPr>
            </w:pPr>
            <w:r>
              <w:rPr>
                <w:rFonts w:ascii="Arial" w:hAnsi="Arial" w:cs="Arial"/>
              </w:rPr>
              <w:t>1-23</w:t>
            </w:r>
          </w:p>
        </w:tc>
      </w:tr>
      <w:tr w:rsidR="00B81E06" w:rsidRPr="008B747E" w14:paraId="4AAF4141" w14:textId="77777777" w:rsidTr="00F40E26">
        <w:trPr>
          <w:cantSplit/>
        </w:trPr>
        <w:tc>
          <w:tcPr>
            <w:tcW w:w="2754" w:type="dxa"/>
            <w:tcBorders>
              <w:top w:val="single" w:sz="4" w:space="0" w:color="auto"/>
              <w:left w:val="single" w:sz="4" w:space="0" w:color="auto"/>
              <w:bottom w:val="single" w:sz="4" w:space="0" w:color="auto"/>
              <w:right w:val="single" w:sz="4" w:space="0" w:color="auto"/>
            </w:tcBorders>
          </w:tcPr>
          <w:p w14:paraId="37269571" w14:textId="4F396F6F" w:rsidR="00B81E06" w:rsidRPr="008B747E" w:rsidRDefault="00B81E06" w:rsidP="00B81E06">
            <w:pPr>
              <w:spacing w:after="0" w:line="240" w:lineRule="auto"/>
              <w:rPr>
                <w:rFonts w:ascii="Arial" w:hAnsi="Arial" w:cs="Arial"/>
              </w:rPr>
            </w:pPr>
            <w:r>
              <w:rPr>
                <w:rFonts w:ascii="Arial" w:hAnsi="Arial" w:cs="Arial"/>
              </w:rPr>
              <w:t>Craig S. Riedel</w:t>
            </w:r>
          </w:p>
        </w:tc>
        <w:tc>
          <w:tcPr>
            <w:tcW w:w="2581" w:type="dxa"/>
            <w:tcBorders>
              <w:top w:val="single" w:sz="4" w:space="0" w:color="auto"/>
              <w:left w:val="single" w:sz="4" w:space="0" w:color="auto"/>
              <w:bottom w:val="single" w:sz="4" w:space="0" w:color="auto"/>
              <w:right w:val="single" w:sz="4" w:space="0" w:color="auto"/>
            </w:tcBorders>
          </w:tcPr>
          <w:p w14:paraId="5E3FD9B4" w14:textId="6F39EFFF" w:rsidR="00B81E06" w:rsidRPr="008B747E" w:rsidRDefault="00B81E06" w:rsidP="00B81E06">
            <w:pPr>
              <w:spacing w:after="0" w:line="240" w:lineRule="auto"/>
              <w:rPr>
                <w:rFonts w:ascii="Arial" w:hAnsi="Arial" w:cs="Arial"/>
              </w:rPr>
            </w:pPr>
            <w:r>
              <w:rPr>
                <w:rFonts w:ascii="Arial" w:hAnsi="Arial" w:cs="Arial"/>
              </w:rPr>
              <w:t>Ohio Senate 1st District</w:t>
            </w:r>
          </w:p>
        </w:tc>
        <w:tc>
          <w:tcPr>
            <w:tcW w:w="1260" w:type="dxa"/>
            <w:tcBorders>
              <w:top w:val="single" w:sz="4" w:space="0" w:color="auto"/>
              <w:left w:val="single" w:sz="4" w:space="0" w:color="auto"/>
              <w:bottom w:val="single" w:sz="4" w:space="0" w:color="auto"/>
              <w:right w:val="single" w:sz="4" w:space="0" w:color="auto"/>
            </w:tcBorders>
          </w:tcPr>
          <w:p w14:paraId="528FBD6F" w14:textId="2A366275" w:rsidR="00B81E06" w:rsidRPr="008B747E" w:rsidRDefault="00B81E06" w:rsidP="00B81E06">
            <w:pPr>
              <w:spacing w:after="0" w:line="240" w:lineRule="auto"/>
              <w:rPr>
                <w:rFonts w:ascii="Arial" w:hAnsi="Arial" w:cs="Arial"/>
              </w:rPr>
            </w:pPr>
            <w:r w:rsidRPr="003F3487">
              <w:rPr>
                <w:rFonts w:ascii="Arial" w:hAnsi="Arial" w:cs="Arial"/>
                <w:sz w:val="20"/>
                <w:szCs w:val="20"/>
              </w:rPr>
              <w:t>Republican</w:t>
            </w:r>
          </w:p>
        </w:tc>
        <w:tc>
          <w:tcPr>
            <w:tcW w:w="4421" w:type="dxa"/>
            <w:tcBorders>
              <w:top w:val="single" w:sz="4" w:space="0" w:color="auto"/>
              <w:left w:val="single" w:sz="4" w:space="0" w:color="auto"/>
              <w:bottom w:val="single" w:sz="4" w:space="0" w:color="auto"/>
              <w:right w:val="single" w:sz="4" w:space="0" w:color="auto"/>
            </w:tcBorders>
          </w:tcPr>
          <w:p w14:paraId="6F632C81" w14:textId="0F8885DF" w:rsidR="00B81E06" w:rsidRPr="008B747E" w:rsidRDefault="00B81E06" w:rsidP="00B81E06">
            <w:pPr>
              <w:spacing w:after="0" w:line="240" w:lineRule="auto"/>
              <w:rPr>
                <w:rFonts w:ascii="Arial" w:hAnsi="Arial" w:cs="Arial"/>
              </w:rPr>
            </w:pPr>
            <w:r>
              <w:rPr>
                <w:rFonts w:ascii="Arial" w:hAnsi="Arial" w:cs="Arial"/>
              </w:rPr>
              <w:t>1-23</w:t>
            </w:r>
          </w:p>
        </w:tc>
      </w:tr>
      <w:tr w:rsidR="00B81E06" w:rsidRPr="008B747E" w14:paraId="7B82ABB8" w14:textId="77777777" w:rsidTr="00B81E06">
        <w:trPr>
          <w:cantSplit/>
        </w:trPr>
        <w:tc>
          <w:tcPr>
            <w:tcW w:w="2754" w:type="dxa"/>
            <w:tcBorders>
              <w:top w:val="single" w:sz="4" w:space="0" w:color="auto"/>
              <w:left w:val="single" w:sz="4" w:space="0" w:color="auto"/>
              <w:bottom w:val="single" w:sz="4" w:space="0" w:color="auto"/>
              <w:right w:val="single" w:sz="4" w:space="0" w:color="auto"/>
            </w:tcBorders>
          </w:tcPr>
          <w:p w14:paraId="57406D9E" w14:textId="42C72768" w:rsidR="00B81E06" w:rsidRDefault="00B81E06" w:rsidP="00B81E06">
            <w:pPr>
              <w:spacing w:after="0" w:line="240" w:lineRule="auto"/>
              <w:rPr>
                <w:rFonts w:ascii="Arial" w:hAnsi="Arial" w:cs="Arial"/>
              </w:rPr>
            </w:pPr>
            <w:r>
              <w:rPr>
                <w:rFonts w:ascii="Arial" w:hAnsi="Arial" w:cs="Arial"/>
              </w:rPr>
              <w:t>David Swanson</w:t>
            </w:r>
          </w:p>
        </w:tc>
        <w:tc>
          <w:tcPr>
            <w:tcW w:w="2581" w:type="dxa"/>
            <w:tcBorders>
              <w:top w:val="single" w:sz="4" w:space="0" w:color="auto"/>
              <w:left w:val="single" w:sz="4" w:space="0" w:color="auto"/>
              <w:bottom w:val="single" w:sz="4" w:space="0" w:color="auto"/>
              <w:right w:val="single" w:sz="4" w:space="0" w:color="auto"/>
            </w:tcBorders>
          </w:tcPr>
          <w:p w14:paraId="5DBA2E9F" w14:textId="08A5CDF8" w:rsidR="00B81E06" w:rsidRDefault="00B81E06" w:rsidP="00B81E06">
            <w:pPr>
              <w:spacing w:after="0" w:line="240" w:lineRule="auto"/>
              <w:rPr>
                <w:rFonts w:ascii="Arial" w:hAnsi="Arial" w:cs="Arial"/>
              </w:rPr>
            </w:pPr>
            <w:r>
              <w:rPr>
                <w:rFonts w:ascii="Arial" w:hAnsi="Arial" w:cs="Arial"/>
              </w:rPr>
              <w:t>Ohio House of Representative 81</w:t>
            </w:r>
            <w:r w:rsidRPr="00B81E06">
              <w:rPr>
                <w:rFonts w:ascii="Arial" w:hAnsi="Arial" w:cs="Arial"/>
                <w:vertAlign w:val="superscript"/>
              </w:rPr>
              <w:t>st</w:t>
            </w:r>
            <w:r>
              <w:rPr>
                <w:rFonts w:ascii="Arial" w:hAnsi="Arial" w:cs="Arial"/>
              </w:rPr>
              <w:t xml:space="preserve"> District</w:t>
            </w:r>
          </w:p>
        </w:tc>
        <w:tc>
          <w:tcPr>
            <w:tcW w:w="1260" w:type="dxa"/>
            <w:tcBorders>
              <w:top w:val="single" w:sz="4" w:space="0" w:color="auto"/>
              <w:left w:val="single" w:sz="4" w:space="0" w:color="auto"/>
              <w:bottom w:val="single" w:sz="4" w:space="0" w:color="auto"/>
              <w:right w:val="single" w:sz="4" w:space="0" w:color="auto"/>
            </w:tcBorders>
          </w:tcPr>
          <w:p w14:paraId="4A9B7D00" w14:textId="6A901E75" w:rsidR="00B81E06" w:rsidRPr="003F3487" w:rsidRDefault="00B81E06" w:rsidP="00B81E06">
            <w:pPr>
              <w:spacing w:after="0" w:line="240" w:lineRule="auto"/>
              <w:rPr>
                <w:rFonts w:ascii="Arial" w:hAnsi="Arial" w:cs="Arial"/>
                <w:sz w:val="20"/>
                <w:szCs w:val="20"/>
              </w:rPr>
            </w:pPr>
            <w:r w:rsidRPr="003F3487">
              <w:rPr>
                <w:rFonts w:ascii="Arial" w:hAnsi="Arial" w:cs="Arial"/>
                <w:sz w:val="20"/>
                <w:szCs w:val="20"/>
              </w:rPr>
              <w:t>Democratic</w:t>
            </w:r>
          </w:p>
        </w:tc>
        <w:tc>
          <w:tcPr>
            <w:tcW w:w="4421" w:type="dxa"/>
            <w:tcBorders>
              <w:top w:val="single" w:sz="4" w:space="0" w:color="auto"/>
              <w:left w:val="single" w:sz="4" w:space="0" w:color="auto"/>
              <w:bottom w:val="single" w:sz="4" w:space="0" w:color="auto"/>
              <w:right w:val="single" w:sz="4" w:space="0" w:color="auto"/>
            </w:tcBorders>
          </w:tcPr>
          <w:p w14:paraId="4A1750C7" w14:textId="044C2AB9" w:rsidR="00B81E06" w:rsidRDefault="00B81E06" w:rsidP="00B81E06">
            <w:pPr>
              <w:spacing w:after="0" w:line="240" w:lineRule="auto"/>
              <w:rPr>
                <w:rFonts w:ascii="Arial" w:hAnsi="Arial" w:cs="Arial"/>
              </w:rPr>
            </w:pPr>
            <w:r>
              <w:rPr>
                <w:rFonts w:ascii="Arial" w:hAnsi="Arial" w:cs="Arial"/>
              </w:rPr>
              <w:t>1-23</w:t>
            </w:r>
          </w:p>
        </w:tc>
      </w:tr>
      <w:tr w:rsidR="00B81E06" w:rsidRPr="008B747E" w14:paraId="509A686F" w14:textId="77777777" w:rsidTr="00A54076">
        <w:trPr>
          <w:cantSplit/>
        </w:trPr>
        <w:tc>
          <w:tcPr>
            <w:tcW w:w="2754" w:type="dxa"/>
            <w:tcBorders>
              <w:top w:val="single" w:sz="4" w:space="0" w:color="auto"/>
              <w:left w:val="single" w:sz="4" w:space="0" w:color="auto"/>
              <w:bottom w:val="single" w:sz="4" w:space="0" w:color="auto"/>
              <w:right w:val="single" w:sz="4" w:space="0" w:color="auto"/>
            </w:tcBorders>
          </w:tcPr>
          <w:p w14:paraId="56F555A7" w14:textId="60990612" w:rsidR="00B81E06" w:rsidRDefault="00B81E06" w:rsidP="00B81E06">
            <w:pPr>
              <w:spacing w:after="0" w:line="240" w:lineRule="auto"/>
              <w:rPr>
                <w:rFonts w:ascii="Arial" w:hAnsi="Arial" w:cs="Arial"/>
              </w:rPr>
            </w:pPr>
            <w:r>
              <w:rPr>
                <w:rFonts w:ascii="Arial" w:hAnsi="Arial" w:cs="Arial"/>
              </w:rPr>
              <w:t>Brandon Moskwa</w:t>
            </w:r>
          </w:p>
        </w:tc>
        <w:tc>
          <w:tcPr>
            <w:tcW w:w="2581" w:type="dxa"/>
            <w:tcBorders>
              <w:top w:val="single" w:sz="4" w:space="0" w:color="auto"/>
              <w:left w:val="single" w:sz="4" w:space="0" w:color="auto"/>
              <w:bottom w:val="single" w:sz="4" w:space="0" w:color="auto"/>
              <w:right w:val="single" w:sz="4" w:space="0" w:color="auto"/>
            </w:tcBorders>
          </w:tcPr>
          <w:p w14:paraId="1CE3DB0F" w14:textId="28605202" w:rsidR="00B81E06" w:rsidRDefault="00B81E06" w:rsidP="00B81E06">
            <w:pPr>
              <w:spacing w:after="0" w:line="240" w:lineRule="auto"/>
              <w:rPr>
                <w:rFonts w:ascii="Arial" w:hAnsi="Arial" w:cs="Arial"/>
              </w:rPr>
            </w:pPr>
            <w:r>
              <w:rPr>
                <w:rFonts w:ascii="Arial" w:hAnsi="Arial" w:cs="Arial"/>
              </w:rPr>
              <w:t>Ohio House of Representative 81</w:t>
            </w:r>
            <w:r w:rsidRPr="00B81E06">
              <w:rPr>
                <w:rFonts w:ascii="Arial" w:hAnsi="Arial" w:cs="Arial"/>
                <w:vertAlign w:val="superscript"/>
              </w:rPr>
              <w:t>st</w:t>
            </w:r>
            <w:r>
              <w:rPr>
                <w:rFonts w:ascii="Arial" w:hAnsi="Arial" w:cs="Arial"/>
              </w:rPr>
              <w:t xml:space="preserve"> District</w:t>
            </w:r>
          </w:p>
        </w:tc>
        <w:tc>
          <w:tcPr>
            <w:tcW w:w="1260" w:type="dxa"/>
            <w:tcBorders>
              <w:top w:val="single" w:sz="4" w:space="0" w:color="auto"/>
              <w:left w:val="single" w:sz="4" w:space="0" w:color="auto"/>
              <w:bottom w:val="single" w:sz="4" w:space="0" w:color="auto"/>
              <w:right w:val="single" w:sz="4" w:space="0" w:color="auto"/>
            </w:tcBorders>
          </w:tcPr>
          <w:p w14:paraId="6C579DCC" w14:textId="6F4E8544" w:rsidR="00B81E06" w:rsidRPr="003F3487" w:rsidRDefault="00B81E06" w:rsidP="00B81E06">
            <w:pPr>
              <w:spacing w:after="0" w:line="240" w:lineRule="auto"/>
              <w:rPr>
                <w:rFonts w:ascii="Arial" w:hAnsi="Arial" w:cs="Arial"/>
                <w:sz w:val="20"/>
                <w:szCs w:val="20"/>
              </w:rPr>
            </w:pPr>
            <w:r w:rsidRPr="003F3487">
              <w:rPr>
                <w:rFonts w:ascii="Arial" w:hAnsi="Arial" w:cs="Arial"/>
                <w:sz w:val="20"/>
                <w:szCs w:val="20"/>
              </w:rPr>
              <w:t>Republican</w:t>
            </w:r>
          </w:p>
        </w:tc>
        <w:tc>
          <w:tcPr>
            <w:tcW w:w="4421" w:type="dxa"/>
            <w:tcBorders>
              <w:top w:val="single" w:sz="4" w:space="0" w:color="auto"/>
              <w:left w:val="single" w:sz="4" w:space="0" w:color="auto"/>
              <w:bottom w:val="single" w:sz="4" w:space="0" w:color="auto"/>
              <w:right w:val="single" w:sz="4" w:space="0" w:color="auto"/>
            </w:tcBorders>
          </w:tcPr>
          <w:p w14:paraId="784D82A8" w14:textId="4B5F505B" w:rsidR="00B81E06" w:rsidRDefault="00B81E06" w:rsidP="00B81E06">
            <w:pPr>
              <w:spacing w:after="0" w:line="240" w:lineRule="auto"/>
              <w:rPr>
                <w:rFonts w:ascii="Arial" w:hAnsi="Arial" w:cs="Arial"/>
              </w:rPr>
            </w:pPr>
            <w:r>
              <w:rPr>
                <w:rFonts w:ascii="Arial" w:hAnsi="Arial" w:cs="Arial"/>
                <w:sz w:val="20"/>
                <w:szCs w:val="20"/>
              </w:rPr>
              <w:t>1-23</w:t>
            </w:r>
          </w:p>
        </w:tc>
      </w:tr>
      <w:tr w:rsidR="00B81E06" w:rsidRPr="008B747E" w14:paraId="2707CE56" w14:textId="77777777" w:rsidTr="00A54076">
        <w:trPr>
          <w:cantSplit/>
        </w:trPr>
        <w:tc>
          <w:tcPr>
            <w:tcW w:w="2754" w:type="dxa"/>
            <w:tcBorders>
              <w:top w:val="single" w:sz="4" w:space="0" w:color="auto"/>
              <w:left w:val="single" w:sz="4" w:space="0" w:color="auto"/>
              <w:bottom w:val="single" w:sz="4" w:space="0" w:color="auto"/>
              <w:right w:val="single" w:sz="4" w:space="0" w:color="auto"/>
            </w:tcBorders>
          </w:tcPr>
          <w:p w14:paraId="64A0C9AC" w14:textId="52FDAADE" w:rsidR="00B81E06" w:rsidRDefault="00B81E06" w:rsidP="00B81E06">
            <w:pPr>
              <w:spacing w:after="0" w:line="240" w:lineRule="auto"/>
              <w:rPr>
                <w:rFonts w:ascii="Arial" w:hAnsi="Arial" w:cs="Arial"/>
              </w:rPr>
            </w:pPr>
            <w:r>
              <w:rPr>
                <w:rFonts w:ascii="Arial" w:hAnsi="Arial" w:cs="Arial"/>
              </w:rPr>
              <w:t>Patti Rockey</w:t>
            </w:r>
          </w:p>
        </w:tc>
        <w:tc>
          <w:tcPr>
            <w:tcW w:w="2581" w:type="dxa"/>
            <w:tcBorders>
              <w:top w:val="single" w:sz="4" w:space="0" w:color="auto"/>
              <w:left w:val="single" w:sz="4" w:space="0" w:color="auto"/>
              <w:bottom w:val="single" w:sz="4" w:space="0" w:color="auto"/>
              <w:right w:val="single" w:sz="4" w:space="0" w:color="auto"/>
            </w:tcBorders>
          </w:tcPr>
          <w:p w14:paraId="0765C8D8" w14:textId="65C46DA5" w:rsidR="00B81E06" w:rsidRDefault="00B81E06" w:rsidP="00B81E06">
            <w:pPr>
              <w:spacing w:after="0" w:line="240" w:lineRule="auto"/>
              <w:rPr>
                <w:rFonts w:ascii="Arial" w:hAnsi="Arial" w:cs="Arial"/>
              </w:rPr>
            </w:pPr>
            <w:r>
              <w:rPr>
                <w:rFonts w:ascii="Arial" w:hAnsi="Arial" w:cs="Arial"/>
              </w:rPr>
              <w:t>Ohio House of Representative 81</w:t>
            </w:r>
            <w:r w:rsidRPr="00B81E06">
              <w:rPr>
                <w:rFonts w:ascii="Arial" w:hAnsi="Arial" w:cs="Arial"/>
                <w:vertAlign w:val="superscript"/>
              </w:rPr>
              <w:t>st</w:t>
            </w:r>
            <w:r>
              <w:rPr>
                <w:rFonts w:ascii="Arial" w:hAnsi="Arial" w:cs="Arial"/>
              </w:rPr>
              <w:t xml:space="preserve"> District</w:t>
            </w:r>
          </w:p>
        </w:tc>
        <w:tc>
          <w:tcPr>
            <w:tcW w:w="1260" w:type="dxa"/>
            <w:tcBorders>
              <w:top w:val="single" w:sz="4" w:space="0" w:color="auto"/>
              <w:left w:val="single" w:sz="4" w:space="0" w:color="auto"/>
              <w:bottom w:val="single" w:sz="4" w:space="0" w:color="auto"/>
              <w:right w:val="single" w:sz="4" w:space="0" w:color="auto"/>
            </w:tcBorders>
          </w:tcPr>
          <w:p w14:paraId="66D6B586" w14:textId="42A970A5" w:rsidR="00B81E06" w:rsidRPr="003F3487" w:rsidRDefault="00B81E06" w:rsidP="00B81E06">
            <w:pPr>
              <w:spacing w:after="0" w:line="240" w:lineRule="auto"/>
              <w:rPr>
                <w:rFonts w:ascii="Arial" w:hAnsi="Arial" w:cs="Arial"/>
                <w:sz w:val="20"/>
                <w:szCs w:val="20"/>
              </w:rPr>
            </w:pPr>
            <w:r w:rsidRPr="003F3487">
              <w:rPr>
                <w:rFonts w:ascii="Arial" w:hAnsi="Arial" w:cs="Arial"/>
                <w:sz w:val="20"/>
                <w:szCs w:val="20"/>
              </w:rPr>
              <w:t>Republican</w:t>
            </w:r>
          </w:p>
        </w:tc>
        <w:tc>
          <w:tcPr>
            <w:tcW w:w="4421" w:type="dxa"/>
            <w:tcBorders>
              <w:top w:val="single" w:sz="4" w:space="0" w:color="auto"/>
              <w:left w:val="single" w:sz="4" w:space="0" w:color="auto"/>
              <w:bottom w:val="single" w:sz="4" w:space="0" w:color="auto"/>
              <w:right w:val="single" w:sz="4" w:space="0" w:color="auto"/>
            </w:tcBorders>
          </w:tcPr>
          <w:p w14:paraId="55FEB237" w14:textId="5AF9FEC5" w:rsidR="00B81E06" w:rsidRDefault="00B81E06" w:rsidP="00B81E06">
            <w:pPr>
              <w:spacing w:after="0" w:line="240" w:lineRule="auto"/>
              <w:rPr>
                <w:rFonts w:ascii="Arial" w:hAnsi="Arial" w:cs="Arial"/>
                <w:sz w:val="20"/>
                <w:szCs w:val="20"/>
              </w:rPr>
            </w:pPr>
            <w:r>
              <w:rPr>
                <w:rFonts w:ascii="Arial" w:hAnsi="Arial" w:cs="Arial"/>
                <w:sz w:val="20"/>
                <w:szCs w:val="20"/>
              </w:rPr>
              <w:t>1-23</w:t>
            </w:r>
          </w:p>
        </w:tc>
      </w:tr>
    </w:tbl>
    <w:p w14:paraId="25B2A4DD" w14:textId="77777777" w:rsidR="00C80104" w:rsidRDefault="00C80104" w:rsidP="004B62DE">
      <w:pPr>
        <w:spacing w:line="240" w:lineRule="auto"/>
        <w:rPr>
          <w:ins w:id="2" w:author="Susann Sheaffer" w:date="2026-02-27T08:26:00Z" w16du:dateUtc="2026-02-27T13:26:00Z"/>
          <w:rFonts w:ascii="Arial" w:hAnsi="Arial" w:cs="Arial"/>
          <w:b/>
        </w:rPr>
      </w:pPr>
    </w:p>
    <w:p w14:paraId="6372C0D8" w14:textId="77777777" w:rsidR="00C80104" w:rsidRDefault="00C80104">
      <w:pPr>
        <w:spacing w:line="240" w:lineRule="auto"/>
        <w:jc w:val="center"/>
        <w:rPr>
          <w:ins w:id="3" w:author="Susann Sheaffer" w:date="2026-02-20T13:41:00Z" w16du:dateUtc="2026-02-20T18:41:00Z"/>
          <w:rFonts w:ascii="Arial" w:hAnsi="Arial" w:cs="Arial"/>
          <w:b/>
        </w:rPr>
      </w:pPr>
    </w:p>
    <w:p w14:paraId="41ECA475" w14:textId="77777777" w:rsidR="005B771C" w:rsidRPr="008B747E" w:rsidRDefault="005B771C">
      <w:pPr>
        <w:spacing w:line="240" w:lineRule="auto"/>
        <w:jc w:val="center"/>
        <w:rPr>
          <w:rFonts w:ascii="Arial" w:hAnsi="Arial" w:cs="Arial"/>
          <w:b/>
        </w:rPr>
      </w:pPr>
    </w:p>
    <w:tbl>
      <w:tblPr>
        <w:tblW w:w="11016" w:type="dxa"/>
        <w:tblLayout w:type="fixed"/>
        <w:tblCellMar>
          <w:top w:w="115" w:type="dxa"/>
          <w:left w:w="115" w:type="dxa"/>
          <w:bottom w:w="115" w:type="dxa"/>
          <w:right w:w="115" w:type="dxa"/>
        </w:tblCellMar>
        <w:tblLook w:val="04A0" w:firstRow="1" w:lastRow="0" w:firstColumn="1" w:lastColumn="0" w:noHBand="0" w:noVBand="1"/>
      </w:tblPr>
      <w:tblGrid>
        <w:gridCol w:w="2754"/>
        <w:gridCol w:w="2581"/>
        <w:gridCol w:w="1260"/>
        <w:gridCol w:w="4421"/>
      </w:tblGrid>
      <w:tr w:rsidR="00701600" w:rsidRPr="008B747E" w14:paraId="280BFE26" w14:textId="77777777" w:rsidTr="002D7EA5">
        <w:trPr>
          <w:cantSplit/>
        </w:trPr>
        <w:tc>
          <w:tcPr>
            <w:tcW w:w="11016" w:type="dxa"/>
            <w:gridSpan w:val="4"/>
            <w:tcBorders>
              <w:top w:val="single" w:sz="8" w:space="0" w:color="auto"/>
              <w:left w:val="single" w:sz="8" w:space="0" w:color="auto"/>
              <w:bottom w:val="single" w:sz="4" w:space="0" w:color="auto"/>
              <w:right w:val="single" w:sz="8" w:space="0" w:color="auto"/>
            </w:tcBorders>
            <w:shd w:val="clear" w:color="auto" w:fill="D9D9D9"/>
          </w:tcPr>
          <w:p w14:paraId="54FA794A" w14:textId="77777777" w:rsidR="00701600" w:rsidRPr="008B747E" w:rsidRDefault="00701600" w:rsidP="004D3A7C">
            <w:pPr>
              <w:spacing w:after="0" w:line="240" w:lineRule="auto"/>
              <w:jc w:val="center"/>
              <w:rPr>
                <w:rFonts w:ascii="Arial" w:hAnsi="Arial" w:cs="Arial"/>
                <w:b/>
                <w:sz w:val="24"/>
                <w:szCs w:val="24"/>
              </w:rPr>
            </w:pPr>
            <w:r w:rsidRPr="008B747E">
              <w:rPr>
                <w:rFonts w:ascii="Arial" w:hAnsi="Arial" w:cs="Arial"/>
                <w:b/>
                <w:sz w:val="24"/>
                <w:szCs w:val="24"/>
              </w:rPr>
              <w:t>County Administrative Offices (County Commissioner or County Council, Prosecuting Attorney, Clerk of the Court of Common Pleas, Sheriff, County Recorder, County Treasurer, County Engineer, Coroner, County Auditor, and Municipal Court Clerk)</w:t>
            </w:r>
          </w:p>
        </w:tc>
      </w:tr>
      <w:tr w:rsidR="00701600" w:rsidRPr="008B747E" w14:paraId="6A53FA88" w14:textId="77777777" w:rsidTr="002D7EA5">
        <w:trPr>
          <w:cantSplit/>
        </w:trPr>
        <w:tc>
          <w:tcPr>
            <w:tcW w:w="2754" w:type="dxa"/>
            <w:tcBorders>
              <w:top w:val="single" w:sz="4" w:space="0" w:color="auto"/>
              <w:left w:val="single" w:sz="4" w:space="0" w:color="auto"/>
              <w:bottom w:val="single" w:sz="4" w:space="0" w:color="auto"/>
              <w:right w:val="single" w:sz="4" w:space="0" w:color="auto"/>
            </w:tcBorders>
          </w:tcPr>
          <w:p w14:paraId="6F21D1B7" w14:textId="77777777" w:rsidR="00701600" w:rsidRPr="008B747E" w:rsidRDefault="00701600" w:rsidP="00660250">
            <w:pPr>
              <w:spacing w:after="0" w:line="240" w:lineRule="auto"/>
              <w:rPr>
                <w:rFonts w:ascii="Arial" w:hAnsi="Arial" w:cs="Arial"/>
                <w:b/>
              </w:rPr>
            </w:pPr>
            <w:r w:rsidRPr="008B747E">
              <w:rPr>
                <w:rFonts w:ascii="Arial" w:hAnsi="Arial" w:cs="Arial"/>
                <w:b/>
              </w:rPr>
              <w:t>Name of Candidate</w:t>
            </w:r>
          </w:p>
        </w:tc>
        <w:tc>
          <w:tcPr>
            <w:tcW w:w="2581" w:type="dxa"/>
            <w:tcBorders>
              <w:top w:val="single" w:sz="4" w:space="0" w:color="auto"/>
              <w:left w:val="single" w:sz="4" w:space="0" w:color="auto"/>
              <w:bottom w:val="single" w:sz="4" w:space="0" w:color="auto"/>
              <w:right w:val="single" w:sz="4" w:space="0" w:color="auto"/>
            </w:tcBorders>
          </w:tcPr>
          <w:p w14:paraId="7F77587B" w14:textId="77777777" w:rsidR="00701600" w:rsidRPr="008B747E" w:rsidRDefault="00701600" w:rsidP="00660250">
            <w:pPr>
              <w:spacing w:after="0" w:line="240" w:lineRule="auto"/>
              <w:rPr>
                <w:rFonts w:ascii="Arial" w:hAnsi="Arial" w:cs="Arial"/>
                <w:b/>
              </w:rPr>
            </w:pPr>
            <w:r w:rsidRPr="008B747E">
              <w:rPr>
                <w:rFonts w:ascii="Arial" w:hAnsi="Arial" w:cs="Arial"/>
                <w:b/>
              </w:rPr>
              <w:t>Office /District/Term</w:t>
            </w:r>
          </w:p>
        </w:tc>
        <w:tc>
          <w:tcPr>
            <w:tcW w:w="1260" w:type="dxa"/>
            <w:tcBorders>
              <w:top w:val="single" w:sz="4" w:space="0" w:color="auto"/>
              <w:left w:val="single" w:sz="4" w:space="0" w:color="auto"/>
              <w:bottom w:val="single" w:sz="4" w:space="0" w:color="auto"/>
              <w:right w:val="single" w:sz="4" w:space="0" w:color="auto"/>
            </w:tcBorders>
          </w:tcPr>
          <w:p w14:paraId="208A6264" w14:textId="77777777" w:rsidR="00701600" w:rsidRPr="008B747E" w:rsidRDefault="00701600" w:rsidP="00660250">
            <w:pPr>
              <w:spacing w:after="0" w:line="240" w:lineRule="auto"/>
              <w:rPr>
                <w:rFonts w:ascii="Arial" w:hAnsi="Arial" w:cs="Arial"/>
                <w:b/>
              </w:rPr>
            </w:pPr>
            <w:r w:rsidRPr="008B747E">
              <w:rPr>
                <w:rFonts w:ascii="Arial" w:hAnsi="Arial" w:cs="Arial"/>
                <w:b/>
              </w:rPr>
              <w:t>Party</w:t>
            </w:r>
          </w:p>
        </w:tc>
        <w:tc>
          <w:tcPr>
            <w:tcW w:w="4421" w:type="dxa"/>
            <w:tcBorders>
              <w:top w:val="single" w:sz="4" w:space="0" w:color="auto"/>
              <w:left w:val="single" w:sz="4" w:space="0" w:color="auto"/>
              <w:bottom w:val="single" w:sz="4" w:space="0" w:color="auto"/>
              <w:right w:val="single" w:sz="4" w:space="0" w:color="auto"/>
            </w:tcBorders>
          </w:tcPr>
          <w:p w14:paraId="77ED6BF8" w14:textId="77777777" w:rsidR="00701600" w:rsidRPr="008B747E" w:rsidRDefault="00701600" w:rsidP="00660250">
            <w:pPr>
              <w:spacing w:after="0" w:line="240" w:lineRule="auto"/>
              <w:rPr>
                <w:rFonts w:ascii="Arial" w:hAnsi="Arial" w:cs="Arial"/>
                <w:b/>
              </w:rPr>
            </w:pPr>
            <w:r w:rsidRPr="008B747E">
              <w:rPr>
                <w:rFonts w:ascii="Arial" w:hAnsi="Arial" w:cs="Arial"/>
                <w:b/>
              </w:rPr>
              <w:t>Precincts</w:t>
            </w:r>
          </w:p>
        </w:tc>
      </w:tr>
      <w:tr w:rsidR="00701600" w:rsidRPr="008B747E" w14:paraId="78377267" w14:textId="77777777" w:rsidTr="002D7EA5">
        <w:trPr>
          <w:cantSplit/>
        </w:trPr>
        <w:tc>
          <w:tcPr>
            <w:tcW w:w="2754" w:type="dxa"/>
            <w:tcBorders>
              <w:top w:val="single" w:sz="4" w:space="0" w:color="auto"/>
              <w:left w:val="single" w:sz="4" w:space="0" w:color="auto"/>
              <w:bottom w:val="single" w:sz="4" w:space="0" w:color="auto"/>
              <w:right w:val="single" w:sz="4" w:space="0" w:color="auto"/>
            </w:tcBorders>
          </w:tcPr>
          <w:p w14:paraId="32BF33E9" w14:textId="2D6C432D" w:rsidR="00701600" w:rsidRPr="008B747E" w:rsidRDefault="002D7EA5" w:rsidP="00660250">
            <w:pPr>
              <w:spacing w:after="0" w:line="240" w:lineRule="auto"/>
              <w:rPr>
                <w:rFonts w:ascii="Arial" w:hAnsi="Arial" w:cs="Arial"/>
              </w:rPr>
            </w:pPr>
            <w:r>
              <w:rPr>
                <w:rFonts w:ascii="Arial" w:hAnsi="Arial" w:cs="Arial"/>
              </w:rPr>
              <w:t>Joel Miller</w:t>
            </w:r>
          </w:p>
        </w:tc>
        <w:tc>
          <w:tcPr>
            <w:tcW w:w="2581" w:type="dxa"/>
            <w:tcBorders>
              <w:top w:val="single" w:sz="4" w:space="0" w:color="auto"/>
              <w:left w:val="single" w:sz="4" w:space="0" w:color="auto"/>
              <w:bottom w:val="single" w:sz="4" w:space="0" w:color="auto"/>
              <w:right w:val="single" w:sz="4" w:space="0" w:color="auto"/>
            </w:tcBorders>
          </w:tcPr>
          <w:p w14:paraId="5ACAB17F" w14:textId="78947E77" w:rsidR="00701600" w:rsidRDefault="002D7EA5" w:rsidP="00660250">
            <w:pPr>
              <w:spacing w:after="0" w:line="240" w:lineRule="auto"/>
              <w:rPr>
                <w:rFonts w:ascii="Arial" w:hAnsi="Arial" w:cs="Arial"/>
              </w:rPr>
            </w:pPr>
            <w:r>
              <w:rPr>
                <w:rFonts w:ascii="Arial" w:hAnsi="Arial" w:cs="Arial"/>
              </w:rPr>
              <w:t>County Commissioner</w:t>
            </w:r>
          </w:p>
          <w:p w14:paraId="6C3738D3" w14:textId="62603EA1" w:rsidR="002D7EA5" w:rsidRPr="008B747E" w:rsidRDefault="00B81E06" w:rsidP="00660250">
            <w:pPr>
              <w:spacing w:after="0" w:line="240" w:lineRule="auto"/>
              <w:rPr>
                <w:rFonts w:ascii="Arial" w:hAnsi="Arial" w:cs="Arial"/>
              </w:rPr>
            </w:pPr>
            <w:r>
              <w:rPr>
                <w:rFonts w:ascii="Arial" w:hAnsi="Arial" w:cs="Arial"/>
              </w:rPr>
              <w:t>FTC</w:t>
            </w:r>
            <w:r w:rsidR="002D7EA5">
              <w:rPr>
                <w:rFonts w:ascii="Arial" w:hAnsi="Arial" w:cs="Arial"/>
              </w:rPr>
              <w:t xml:space="preserve"> 1-1-2027</w:t>
            </w:r>
          </w:p>
        </w:tc>
        <w:tc>
          <w:tcPr>
            <w:tcW w:w="1260" w:type="dxa"/>
            <w:tcBorders>
              <w:top w:val="single" w:sz="4" w:space="0" w:color="auto"/>
              <w:left w:val="single" w:sz="4" w:space="0" w:color="auto"/>
              <w:bottom w:val="single" w:sz="4" w:space="0" w:color="auto"/>
              <w:right w:val="single" w:sz="4" w:space="0" w:color="auto"/>
            </w:tcBorders>
          </w:tcPr>
          <w:p w14:paraId="1D8BE5EC" w14:textId="48932D8F" w:rsidR="00701600" w:rsidRPr="008B747E" w:rsidRDefault="002D7EA5" w:rsidP="00660250">
            <w:pPr>
              <w:spacing w:after="0" w:line="240" w:lineRule="auto"/>
              <w:rPr>
                <w:rFonts w:ascii="Arial" w:hAnsi="Arial" w:cs="Arial"/>
              </w:rPr>
            </w:pPr>
            <w:r w:rsidRPr="003F3487">
              <w:rPr>
                <w:rFonts w:ascii="Arial" w:hAnsi="Arial" w:cs="Arial"/>
                <w:sz w:val="20"/>
                <w:szCs w:val="20"/>
              </w:rPr>
              <w:t>Republican</w:t>
            </w:r>
          </w:p>
        </w:tc>
        <w:tc>
          <w:tcPr>
            <w:tcW w:w="4421" w:type="dxa"/>
            <w:tcBorders>
              <w:top w:val="single" w:sz="4" w:space="0" w:color="auto"/>
              <w:left w:val="single" w:sz="4" w:space="0" w:color="auto"/>
              <w:bottom w:val="single" w:sz="4" w:space="0" w:color="auto"/>
              <w:right w:val="single" w:sz="4" w:space="0" w:color="auto"/>
            </w:tcBorders>
          </w:tcPr>
          <w:p w14:paraId="1B005E89" w14:textId="132EB466" w:rsidR="00701600" w:rsidRPr="008B747E" w:rsidRDefault="002D7EA5" w:rsidP="00660250">
            <w:pPr>
              <w:spacing w:after="0" w:line="240" w:lineRule="auto"/>
              <w:rPr>
                <w:rFonts w:ascii="Arial" w:hAnsi="Arial" w:cs="Arial"/>
              </w:rPr>
            </w:pPr>
            <w:r>
              <w:rPr>
                <w:rFonts w:ascii="Arial" w:hAnsi="Arial" w:cs="Arial"/>
              </w:rPr>
              <w:t>1-23</w:t>
            </w:r>
          </w:p>
        </w:tc>
      </w:tr>
      <w:tr w:rsidR="00337E44" w:rsidRPr="008B747E" w14:paraId="3615866C" w14:textId="77777777" w:rsidTr="004B62DE">
        <w:trPr>
          <w:cantSplit/>
          <w:trHeight w:val="577"/>
        </w:trPr>
        <w:tc>
          <w:tcPr>
            <w:tcW w:w="2754" w:type="dxa"/>
            <w:tcBorders>
              <w:top w:val="single" w:sz="4" w:space="0" w:color="auto"/>
              <w:left w:val="single" w:sz="4" w:space="0" w:color="auto"/>
              <w:bottom w:val="single" w:sz="4" w:space="0" w:color="auto"/>
              <w:right w:val="single" w:sz="4" w:space="0" w:color="auto"/>
            </w:tcBorders>
          </w:tcPr>
          <w:p w14:paraId="022CC1F2" w14:textId="1A9E5DFA" w:rsidR="00337E44" w:rsidRPr="008B747E" w:rsidRDefault="002D7EA5" w:rsidP="00660250">
            <w:pPr>
              <w:spacing w:after="0" w:line="240" w:lineRule="auto"/>
              <w:rPr>
                <w:rFonts w:ascii="Arial" w:hAnsi="Arial" w:cs="Arial"/>
              </w:rPr>
            </w:pPr>
            <w:r>
              <w:rPr>
                <w:rFonts w:ascii="Arial" w:hAnsi="Arial" w:cs="Arial"/>
              </w:rPr>
              <w:t>Elizabeth A. Fruchey</w:t>
            </w:r>
          </w:p>
        </w:tc>
        <w:tc>
          <w:tcPr>
            <w:tcW w:w="2581" w:type="dxa"/>
            <w:tcBorders>
              <w:top w:val="single" w:sz="4" w:space="0" w:color="auto"/>
              <w:left w:val="single" w:sz="4" w:space="0" w:color="auto"/>
              <w:bottom w:val="single" w:sz="4" w:space="0" w:color="auto"/>
              <w:right w:val="single" w:sz="4" w:space="0" w:color="auto"/>
            </w:tcBorders>
          </w:tcPr>
          <w:p w14:paraId="0A192361" w14:textId="705AA3A8" w:rsidR="00337E44" w:rsidRPr="008B747E" w:rsidRDefault="002D7EA5" w:rsidP="00660250">
            <w:pPr>
              <w:spacing w:after="0" w:line="240" w:lineRule="auto"/>
              <w:rPr>
                <w:rFonts w:ascii="Arial" w:hAnsi="Arial" w:cs="Arial"/>
              </w:rPr>
            </w:pPr>
            <w:r>
              <w:rPr>
                <w:rFonts w:ascii="Arial" w:hAnsi="Arial" w:cs="Arial"/>
              </w:rPr>
              <w:t xml:space="preserve">County Auditor </w:t>
            </w:r>
            <w:r w:rsidR="00B81E06">
              <w:rPr>
                <w:rFonts w:ascii="Arial" w:hAnsi="Arial" w:cs="Arial"/>
              </w:rPr>
              <w:t>FTC 3-8-2027</w:t>
            </w:r>
          </w:p>
        </w:tc>
        <w:tc>
          <w:tcPr>
            <w:tcW w:w="1260" w:type="dxa"/>
            <w:tcBorders>
              <w:top w:val="single" w:sz="4" w:space="0" w:color="auto"/>
              <w:left w:val="single" w:sz="4" w:space="0" w:color="auto"/>
              <w:bottom w:val="single" w:sz="4" w:space="0" w:color="auto"/>
              <w:right w:val="single" w:sz="4" w:space="0" w:color="auto"/>
            </w:tcBorders>
          </w:tcPr>
          <w:p w14:paraId="016EF824" w14:textId="2D058FF0" w:rsidR="00337E44" w:rsidRPr="008B747E" w:rsidRDefault="002D7EA5" w:rsidP="00660250">
            <w:pPr>
              <w:spacing w:after="0" w:line="240" w:lineRule="auto"/>
              <w:rPr>
                <w:rFonts w:ascii="Arial" w:hAnsi="Arial" w:cs="Arial"/>
              </w:rPr>
            </w:pPr>
            <w:r w:rsidRPr="003F3487">
              <w:rPr>
                <w:rFonts w:ascii="Arial" w:hAnsi="Arial" w:cs="Arial"/>
                <w:sz w:val="20"/>
                <w:szCs w:val="20"/>
              </w:rPr>
              <w:t>Republican</w:t>
            </w:r>
          </w:p>
        </w:tc>
        <w:tc>
          <w:tcPr>
            <w:tcW w:w="4421" w:type="dxa"/>
            <w:tcBorders>
              <w:top w:val="single" w:sz="4" w:space="0" w:color="auto"/>
              <w:left w:val="single" w:sz="4" w:space="0" w:color="auto"/>
              <w:bottom w:val="single" w:sz="4" w:space="0" w:color="auto"/>
              <w:right w:val="single" w:sz="4" w:space="0" w:color="auto"/>
            </w:tcBorders>
          </w:tcPr>
          <w:p w14:paraId="19323485" w14:textId="367B8846" w:rsidR="00337E44" w:rsidRPr="008B747E" w:rsidRDefault="002D7EA5" w:rsidP="00660250">
            <w:pPr>
              <w:spacing w:after="0" w:line="240" w:lineRule="auto"/>
              <w:rPr>
                <w:rFonts w:ascii="Arial" w:hAnsi="Arial" w:cs="Arial"/>
              </w:rPr>
            </w:pPr>
            <w:r>
              <w:rPr>
                <w:rFonts w:ascii="Arial" w:hAnsi="Arial" w:cs="Arial"/>
              </w:rPr>
              <w:t>1-23</w:t>
            </w:r>
          </w:p>
        </w:tc>
      </w:tr>
    </w:tbl>
    <w:p w14:paraId="39BF8C01" w14:textId="77777777" w:rsidR="005B771C" w:rsidRPr="008B747E" w:rsidRDefault="005B771C">
      <w:pPr>
        <w:spacing w:line="240" w:lineRule="auto"/>
        <w:rPr>
          <w:rFonts w:ascii="Arial" w:hAnsi="Arial" w:cs="Arial"/>
        </w:rPr>
      </w:pPr>
    </w:p>
    <w:tbl>
      <w:tblPr>
        <w:tblW w:w="11016" w:type="dxa"/>
        <w:tblLayout w:type="fixed"/>
        <w:tblCellMar>
          <w:top w:w="115" w:type="dxa"/>
          <w:left w:w="115" w:type="dxa"/>
          <w:bottom w:w="115" w:type="dxa"/>
          <w:right w:w="115" w:type="dxa"/>
        </w:tblCellMar>
        <w:tblLook w:val="04A0" w:firstRow="1" w:lastRow="0" w:firstColumn="1" w:lastColumn="0" w:noHBand="0" w:noVBand="1"/>
      </w:tblPr>
      <w:tblGrid>
        <w:gridCol w:w="2754"/>
        <w:gridCol w:w="2581"/>
        <w:gridCol w:w="1260"/>
        <w:gridCol w:w="4421"/>
      </w:tblGrid>
      <w:tr w:rsidR="00701600" w:rsidRPr="008B747E" w14:paraId="08D33FC5" w14:textId="77777777" w:rsidTr="00F40E26">
        <w:trPr>
          <w:cantSplit/>
        </w:trPr>
        <w:tc>
          <w:tcPr>
            <w:tcW w:w="11016" w:type="dxa"/>
            <w:gridSpan w:val="4"/>
            <w:tcBorders>
              <w:top w:val="single" w:sz="8" w:space="0" w:color="auto"/>
              <w:left w:val="single" w:sz="8" w:space="0" w:color="auto"/>
              <w:bottom w:val="single" w:sz="4" w:space="0" w:color="auto"/>
              <w:right w:val="single" w:sz="8" w:space="0" w:color="auto"/>
            </w:tcBorders>
            <w:shd w:val="clear" w:color="auto" w:fill="D9D9D9"/>
          </w:tcPr>
          <w:p w14:paraId="46962341" w14:textId="77777777" w:rsidR="00701600" w:rsidRPr="008B747E" w:rsidRDefault="00701600" w:rsidP="004D3A7C">
            <w:pPr>
              <w:spacing w:after="0" w:line="240" w:lineRule="auto"/>
              <w:jc w:val="center"/>
              <w:rPr>
                <w:rFonts w:ascii="Arial" w:hAnsi="Arial" w:cs="Arial"/>
                <w:b/>
                <w:sz w:val="24"/>
                <w:szCs w:val="24"/>
              </w:rPr>
            </w:pPr>
            <w:r w:rsidRPr="008B747E">
              <w:rPr>
                <w:rFonts w:ascii="Arial" w:hAnsi="Arial" w:cs="Arial"/>
                <w:b/>
                <w:sz w:val="24"/>
                <w:szCs w:val="24"/>
              </w:rPr>
              <w:t>Ohio Supreme Court</w:t>
            </w:r>
          </w:p>
        </w:tc>
      </w:tr>
      <w:tr w:rsidR="00701600" w:rsidRPr="008B747E" w14:paraId="0F258CBC" w14:textId="77777777" w:rsidTr="00F40E26">
        <w:trPr>
          <w:cantSplit/>
        </w:trPr>
        <w:tc>
          <w:tcPr>
            <w:tcW w:w="2754" w:type="dxa"/>
            <w:tcBorders>
              <w:top w:val="single" w:sz="4" w:space="0" w:color="auto"/>
              <w:left w:val="single" w:sz="4" w:space="0" w:color="auto"/>
              <w:bottom w:val="single" w:sz="4" w:space="0" w:color="auto"/>
              <w:right w:val="single" w:sz="4" w:space="0" w:color="auto"/>
            </w:tcBorders>
          </w:tcPr>
          <w:p w14:paraId="2B422329" w14:textId="77777777" w:rsidR="00701600" w:rsidRPr="008B747E" w:rsidRDefault="00701600" w:rsidP="00660250">
            <w:pPr>
              <w:spacing w:after="0" w:line="240" w:lineRule="auto"/>
              <w:rPr>
                <w:rFonts w:ascii="Arial" w:hAnsi="Arial" w:cs="Arial"/>
                <w:b/>
              </w:rPr>
            </w:pPr>
            <w:r w:rsidRPr="008B747E">
              <w:rPr>
                <w:rFonts w:ascii="Arial" w:hAnsi="Arial" w:cs="Arial"/>
                <w:b/>
              </w:rPr>
              <w:t>Name of Candidate</w:t>
            </w:r>
          </w:p>
        </w:tc>
        <w:tc>
          <w:tcPr>
            <w:tcW w:w="2581" w:type="dxa"/>
            <w:tcBorders>
              <w:top w:val="single" w:sz="4" w:space="0" w:color="auto"/>
              <w:left w:val="single" w:sz="4" w:space="0" w:color="auto"/>
              <w:bottom w:val="single" w:sz="4" w:space="0" w:color="auto"/>
              <w:right w:val="single" w:sz="4" w:space="0" w:color="auto"/>
            </w:tcBorders>
          </w:tcPr>
          <w:p w14:paraId="234BB762" w14:textId="77777777" w:rsidR="00701600" w:rsidRPr="008B747E" w:rsidRDefault="00701600" w:rsidP="008A3516">
            <w:pPr>
              <w:spacing w:after="0" w:line="240" w:lineRule="auto"/>
              <w:rPr>
                <w:rFonts w:ascii="Arial" w:hAnsi="Arial" w:cs="Arial"/>
                <w:b/>
              </w:rPr>
            </w:pPr>
            <w:r w:rsidRPr="008B747E">
              <w:rPr>
                <w:rFonts w:ascii="Arial" w:hAnsi="Arial" w:cs="Arial"/>
                <w:b/>
              </w:rPr>
              <w:t>Office /Term</w:t>
            </w:r>
          </w:p>
        </w:tc>
        <w:tc>
          <w:tcPr>
            <w:tcW w:w="1260" w:type="dxa"/>
            <w:tcBorders>
              <w:top w:val="single" w:sz="4" w:space="0" w:color="auto"/>
              <w:left w:val="single" w:sz="4" w:space="0" w:color="auto"/>
              <w:bottom w:val="single" w:sz="4" w:space="0" w:color="auto"/>
              <w:right w:val="single" w:sz="4" w:space="0" w:color="auto"/>
            </w:tcBorders>
          </w:tcPr>
          <w:p w14:paraId="2AC6FC20" w14:textId="77777777" w:rsidR="00701600" w:rsidRPr="008B747E" w:rsidRDefault="00701600" w:rsidP="00660250">
            <w:pPr>
              <w:spacing w:after="0" w:line="240" w:lineRule="auto"/>
              <w:rPr>
                <w:rFonts w:ascii="Arial" w:hAnsi="Arial" w:cs="Arial"/>
                <w:b/>
              </w:rPr>
            </w:pPr>
            <w:r w:rsidRPr="008B747E">
              <w:rPr>
                <w:rFonts w:ascii="Arial" w:hAnsi="Arial" w:cs="Arial"/>
                <w:b/>
              </w:rPr>
              <w:t>Party</w:t>
            </w:r>
          </w:p>
        </w:tc>
        <w:tc>
          <w:tcPr>
            <w:tcW w:w="4421" w:type="dxa"/>
            <w:tcBorders>
              <w:top w:val="single" w:sz="4" w:space="0" w:color="auto"/>
              <w:left w:val="single" w:sz="4" w:space="0" w:color="auto"/>
              <w:bottom w:val="single" w:sz="4" w:space="0" w:color="auto"/>
              <w:right w:val="single" w:sz="4" w:space="0" w:color="auto"/>
            </w:tcBorders>
          </w:tcPr>
          <w:p w14:paraId="2EC32314" w14:textId="77777777" w:rsidR="00701600" w:rsidRPr="008B747E" w:rsidRDefault="00701600" w:rsidP="00660250">
            <w:pPr>
              <w:spacing w:after="0" w:line="240" w:lineRule="auto"/>
              <w:rPr>
                <w:rFonts w:ascii="Arial" w:hAnsi="Arial" w:cs="Arial"/>
                <w:b/>
              </w:rPr>
            </w:pPr>
            <w:r w:rsidRPr="008B747E">
              <w:rPr>
                <w:rFonts w:ascii="Arial" w:hAnsi="Arial" w:cs="Arial"/>
                <w:b/>
              </w:rPr>
              <w:t>Precincts</w:t>
            </w:r>
          </w:p>
        </w:tc>
      </w:tr>
      <w:tr w:rsidR="00701600" w:rsidRPr="008B747E" w14:paraId="0C566F5D" w14:textId="77777777" w:rsidTr="00F40E26">
        <w:trPr>
          <w:cantSplit/>
          <w:trHeight w:val="775"/>
        </w:trPr>
        <w:tc>
          <w:tcPr>
            <w:tcW w:w="2754" w:type="dxa"/>
            <w:tcBorders>
              <w:top w:val="single" w:sz="4" w:space="0" w:color="auto"/>
              <w:left w:val="single" w:sz="4" w:space="0" w:color="auto"/>
              <w:bottom w:val="single" w:sz="4" w:space="0" w:color="auto"/>
              <w:right w:val="single" w:sz="4" w:space="0" w:color="auto"/>
            </w:tcBorders>
          </w:tcPr>
          <w:p w14:paraId="2E94D34D" w14:textId="3570A5C6" w:rsidR="00701600" w:rsidRPr="008B747E" w:rsidRDefault="00603154" w:rsidP="00660250">
            <w:pPr>
              <w:spacing w:after="0" w:line="240" w:lineRule="auto"/>
              <w:rPr>
                <w:rFonts w:ascii="Arial" w:hAnsi="Arial" w:cs="Arial"/>
              </w:rPr>
            </w:pPr>
            <w:r>
              <w:rPr>
                <w:rFonts w:ascii="Arial" w:hAnsi="Arial" w:cs="Arial"/>
              </w:rPr>
              <w:t>Marilyn Zayas</w:t>
            </w:r>
          </w:p>
        </w:tc>
        <w:tc>
          <w:tcPr>
            <w:tcW w:w="2581" w:type="dxa"/>
            <w:tcBorders>
              <w:top w:val="single" w:sz="4" w:space="0" w:color="auto"/>
              <w:left w:val="single" w:sz="4" w:space="0" w:color="auto"/>
              <w:bottom w:val="single" w:sz="4" w:space="0" w:color="auto"/>
              <w:right w:val="single" w:sz="4" w:space="0" w:color="auto"/>
            </w:tcBorders>
          </w:tcPr>
          <w:p w14:paraId="1E7B03FF" w14:textId="75FD1EE6" w:rsidR="00701600" w:rsidRPr="008B747E" w:rsidRDefault="00B81E06" w:rsidP="00660250">
            <w:pPr>
              <w:spacing w:after="0" w:line="240" w:lineRule="auto"/>
              <w:rPr>
                <w:rFonts w:ascii="Arial" w:hAnsi="Arial" w:cs="Arial"/>
              </w:rPr>
            </w:pPr>
            <w:r>
              <w:rPr>
                <w:rFonts w:ascii="Arial" w:hAnsi="Arial" w:cs="Arial"/>
              </w:rPr>
              <w:t>Justice of the Supreme Court FTC 1-1-2027</w:t>
            </w:r>
          </w:p>
        </w:tc>
        <w:tc>
          <w:tcPr>
            <w:tcW w:w="1260" w:type="dxa"/>
            <w:tcBorders>
              <w:top w:val="single" w:sz="4" w:space="0" w:color="auto"/>
              <w:left w:val="single" w:sz="4" w:space="0" w:color="auto"/>
              <w:bottom w:val="single" w:sz="4" w:space="0" w:color="auto"/>
              <w:right w:val="single" w:sz="4" w:space="0" w:color="auto"/>
            </w:tcBorders>
          </w:tcPr>
          <w:p w14:paraId="70550B00" w14:textId="1916C6E7" w:rsidR="00701600" w:rsidRPr="008B747E" w:rsidRDefault="00603154" w:rsidP="00660250">
            <w:pPr>
              <w:spacing w:after="0" w:line="240" w:lineRule="auto"/>
              <w:rPr>
                <w:rFonts w:ascii="Arial" w:hAnsi="Arial" w:cs="Arial"/>
              </w:rPr>
            </w:pPr>
            <w:r w:rsidRPr="003F3487">
              <w:rPr>
                <w:rFonts w:ascii="Arial" w:hAnsi="Arial" w:cs="Arial"/>
                <w:sz w:val="20"/>
                <w:szCs w:val="20"/>
              </w:rPr>
              <w:t>Democratic</w:t>
            </w:r>
          </w:p>
        </w:tc>
        <w:tc>
          <w:tcPr>
            <w:tcW w:w="4421" w:type="dxa"/>
            <w:tcBorders>
              <w:top w:val="single" w:sz="4" w:space="0" w:color="auto"/>
              <w:left w:val="single" w:sz="4" w:space="0" w:color="auto"/>
              <w:bottom w:val="single" w:sz="4" w:space="0" w:color="auto"/>
              <w:right w:val="single" w:sz="4" w:space="0" w:color="auto"/>
            </w:tcBorders>
          </w:tcPr>
          <w:p w14:paraId="0993F624" w14:textId="205F210B" w:rsidR="00701600" w:rsidRPr="008B747E" w:rsidRDefault="00603154" w:rsidP="00660250">
            <w:pPr>
              <w:spacing w:after="0" w:line="240" w:lineRule="auto"/>
              <w:rPr>
                <w:rFonts w:ascii="Arial" w:hAnsi="Arial" w:cs="Arial"/>
              </w:rPr>
            </w:pPr>
            <w:r>
              <w:rPr>
                <w:rFonts w:ascii="Arial" w:hAnsi="Arial" w:cs="Arial"/>
              </w:rPr>
              <w:t>1-23</w:t>
            </w:r>
          </w:p>
        </w:tc>
      </w:tr>
      <w:tr w:rsidR="00701600" w:rsidRPr="008B747E" w14:paraId="32E95157" w14:textId="77777777" w:rsidTr="00F40E26">
        <w:trPr>
          <w:cantSplit/>
        </w:trPr>
        <w:tc>
          <w:tcPr>
            <w:tcW w:w="2754" w:type="dxa"/>
            <w:tcBorders>
              <w:top w:val="single" w:sz="4" w:space="0" w:color="auto"/>
              <w:left w:val="single" w:sz="4" w:space="0" w:color="auto"/>
              <w:bottom w:val="single" w:sz="4" w:space="0" w:color="auto"/>
              <w:right w:val="single" w:sz="4" w:space="0" w:color="auto"/>
            </w:tcBorders>
          </w:tcPr>
          <w:p w14:paraId="6AFB03AC" w14:textId="5ED9115F" w:rsidR="00701600" w:rsidRPr="008B747E" w:rsidRDefault="00603154" w:rsidP="00660250">
            <w:pPr>
              <w:spacing w:after="0" w:line="240" w:lineRule="auto"/>
              <w:rPr>
                <w:rFonts w:ascii="Arial" w:hAnsi="Arial" w:cs="Arial"/>
              </w:rPr>
            </w:pPr>
            <w:r>
              <w:rPr>
                <w:rFonts w:ascii="Arial" w:hAnsi="Arial" w:cs="Arial"/>
              </w:rPr>
              <w:t>Daniel R. Hawkins</w:t>
            </w:r>
          </w:p>
        </w:tc>
        <w:tc>
          <w:tcPr>
            <w:tcW w:w="2581" w:type="dxa"/>
            <w:tcBorders>
              <w:top w:val="single" w:sz="4" w:space="0" w:color="auto"/>
              <w:left w:val="single" w:sz="4" w:space="0" w:color="auto"/>
              <w:bottom w:val="single" w:sz="4" w:space="0" w:color="auto"/>
              <w:right w:val="single" w:sz="4" w:space="0" w:color="auto"/>
            </w:tcBorders>
          </w:tcPr>
          <w:p w14:paraId="3AC8C2DD" w14:textId="6560ABDD" w:rsidR="00701600" w:rsidRPr="008B747E" w:rsidRDefault="00B81E06" w:rsidP="00660250">
            <w:pPr>
              <w:spacing w:after="0" w:line="240" w:lineRule="auto"/>
              <w:rPr>
                <w:rFonts w:ascii="Arial" w:hAnsi="Arial" w:cs="Arial"/>
              </w:rPr>
            </w:pPr>
            <w:r>
              <w:rPr>
                <w:rFonts w:ascii="Arial" w:hAnsi="Arial" w:cs="Arial"/>
              </w:rPr>
              <w:t>Justice of the Supreme Court FTC 1-1-2027</w:t>
            </w:r>
          </w:p>
        </w:tc>
        <w:tc>
          <w:tcPr>
            <w:tcW w:w="1260" w:type="dxa"/>
            <w:tcBorders>
              <w:top w:val="single" w:sz="4" w:space="0" w:color="auto"/>
              <w:left w:val="single" w:sz="4" w:space="0" w:color="auto"/>
              <w:bottom w:val="single" w:sz="4" w:space="0" w:color="auto"/>
              <w:right w:val="single" w:sz="4" w:space="0" w:color="auto"/>
            </w:tcBorders>
          </w:tcPr>
          <w:p w14:paraId="42E868FC" w14:textId="310F5AE0" w:rsidR="00701600" w:rsidRPr="008B747E" w:rsidRDefault="00603154" w:rsidP="00660250">
            <w:pPr>
              <w:spacing w:after="0" w:line="240" w:lineRule="auto"/>
              <w:rPr>
                <w:rFonts w:ascii="Arial" w:hAnsi="Arial" w:cs="Arial"/>
              </w:rPr>
            </w:pPr>
            <w:r w:rsidRPr="003F3487">
              <w:rPr>
                <w:rFonts w:ascii="Arial" w:hAnsi="Arial" w:cs="Arial"/>
                <w:sz w:val="20"/>
                <w:szCs w:val="20"/>
              </w:rPr>
              <w:t>Republican</w:t>
            </w:r>
          </w:p>
        </w:tc>
        <w:tc>
          <w:tcPr>
            <w:tcW w:w="4421" w:type="dxa"/>
            <w:tcBorders>
              <w:top w:val="single" w:sz="4" w:space="0" w:color="auto"/>
              <w:left w:val="single" w:sz="4" w:space="0" w:color="auto"/>
              <w:bottom w:val="single" w:sz="4" w:space="0" w:color="auto"/>
              <w:right w:val="single" w:sz="4" w:space="0" w:color="auto"/>
            </w:tcBorders>
          </w:tcPr>
          <w:p w14:paraId="69105713" w14:textId="7F5EB669" w:rsidR="00701600" w:rsidRPr="008B747E" w:rsidRDefault="00603154" w:rsidP="00660250">
            <w:pPr>
              <w:spacing w:after="0" w:line="240" w:lineRule="auto"/>
              <w:rPr>
                <w:rFonts w:ascii="Arial" w:hAnsi="Arial" w:cs="Arial"/>
              </w:rPr>
            </w:pPr>
            <w:r>
              <w:rPr>
                <w:rFonts w:ascii="Arial" w:hAnsi="Arial" w:cs="Arial"/>
              </w:rPr>
              <w:t>1-23</w:t>
            </w:r>
          </w:p>
        </w:tc>
      </w:tr>
      <w:tr w:rsidR="00603154" w:rsidRPr="008B747E" w14:paraId="7D8FFA3A" w14:textId="77777777" w:rsidTr="00F40E26">
        <w:trPr>
          <w:cantSplit/>
        </w:trPr>
        <w:tc>
          <w:tcPr>
            <w:tcW w:w="2754" w:type="dxa"/>
            <w:tcBorders>
              <w:top w:val="single" w:sz="4" w:space="0" w:color="auto"/>
              <w:left w:val="single" w:sz="4" w:space="0" w:color="auto"/>
              <w:bottom w:val="single" w:sz="4" w:space="0" w:color="auto"/>
              <w:right w:val="single" w:sz="4" w:space="0" w:color="auto"/>
            </w:tcBorders>
          </w:tcPr>
          <w:p w14:paraId="230D39A0" w14:textId="70DA9769" w:rsidR="00603154" w:rsidRDefault="00603154" w:rsidP="00660250">
            <w:pPr>
              <w:spacing w:after="0" w:line="240" w:lineRule="auto"/>
              <w:rPr>
                <w:rFonts w:ascii="Arial" w:hAnsi="Arial" w:cs="Arial"/>
              </w:rPr>
            </w:pPr>
            <w:r>
              <w:rPr>
                <w:rFonts w:ascii="Arial" w:hAnsi="Arial" w:cs="Arial"/>
              </w:rPr>
              <w:t>Jennifer Brunner</w:t>
            </w:r>
          </w:p>
        </w:tc>
        <w:tc>
          <w:tcPr>
            <w:tcW w:w="2581" w:type="dxa"/>
            <w:tcBorders>
              <w:top w:val="single" w:sz="4" w:space="0" w:color="auto"/>
              <w:left w:val="single" w:sz="4" w:space="0" w:color="auto"/>
              <w:bottom w:val="single" w:sz="4" w:space="0" w:color="auto"/>
              <w:right w:val="single" w:sz="4" w:space="0" w:color="auto"/>
            </w:tcBorders>
          </w:tcPr>
          <w:p w14:paraId="4D686333" w14:textId="3FD34401" w:rsidR="00603154" w:rsidRDefault="00B81E06" w:rsidP="00660250">
            <w:pPr>
              <w:spacing w:after="0" w:line="240" w:lineRule="auto"/>
              <w:rPr>
                <w:rFonts w:ascii="Arial" w:hAnsi="Arial" w:cs="Arial"/>
              </w:rPr>
            </w:pPr>
            <w:r>
              <w:rPr>
                <w:rFonts w:ascii="Arial" w:hAnsi="Arial" w:cs="Arial"/>
              </w:rPr>
              <w:t>Justice of the Supreme Court FTC 1-2-2027</w:t>
            </w:r>
          </w:p>
        </w:tc>
        <w:tc>
          <w:tcPr>
            <w:tcW w:w="1260" w:type="dxa"/>
            <w:tcBorders>
              <w:top w:val="single" w:sz="4" w:space="0" w:color="auto"/>
              <w:left w:val="single" w:sz="4" w:space="0" w:color="auto"/>
              <w:bottom w:val="single" w:sz="4" w:space="0" w:color="auto"/>
              <w:right w:val="single" w:sz="4" w:space="0" w:color="auto"/>
            </w:tcBorders>
          </w:tcPr>
          <w:p w14:paraId="38B27E95" w14:textId="6EFC54ED" w:rsidR="00603154" w:rsidRPr="003F3487" w:rsidRDefault="00603154" w:rsidP="00660250">
            <w:pPr>
              <w:spacing w:after="0" w:line="240" w:lineRule="auto"/>
              <w:rPr>
                <w:rFonts w:ascii="Arial" w:hAnsi="Arial" w:cs="Arial"/>
                <w:sz w:val="20"/>
                <w:szCs w:val="20"/>
              </w:rPr>
            </w:pPr>
            <w:r w:rsidRPr="003F3487">
              <w:rPr>
                <w:rFonts w:ascii="Arial" w:hAnsi="Arial" w:cs="Arial"/>
                <w:sz w:val="20"/>
                <w:szCs w:val="20"/>
              </w:rPr>
              <w:t>Democratic</w:t>
            </w:r>
          </w:p>
        </w:tc>
        <w:tc>
          <w:tcPr>
            <w:tcW w:w="4421" w:type="dxa"/>
            <w:tcBorders>
              <w:top w:val="single" w:sz="4" w:space="0" w:color="auto"/>
              <w:left w:val="single" w:sz="4" w:space="0" w:color="auto"/>
              <w:bottom w:val="single" w:sz="4" w:space="0" w:color="auto"/>
              <w:right w:val="single" w:sz="4" w:space="0" w:color="auto"/>
            </w:tcBorders>
          </w:tcPr>
          <w:p w14:paraId="32AEF8EA" w14:textId="3DF8F195" w:rsidR="00603154" w:rsidRDefault="00603154" w:rsidP="00660250">
            <w:pPr>
              <w:spacing w:after="0" w:line="240" w:lineRule="auto"/>
              <w:rPr>
                <w:rFonts w:ascii="Arial" w:hAnsi="Arial" w:cs="Arial"/>
              </w:rPr>
            </w:pPr>
            <w:r>
              <w:rPr>
                <w:rFonts w:ascii="Arial" w:hAnsi="Arial" w:cs="Arial"/>
              </w:rPr>
              <w:t>1-23</w:t>
            </w:r>
          </w:p>
        </w:tc>
      </w:tr>
      <w:tr w:rsidR="00603154" w:rsidRPr="008B747E" w14:paraId="004C8A82" w14:textId="77777777" w:rsidTr="00603154">
        <w:trPr>
          <w:cantSplit/>
        </w:trPr>
        <w:tc>
          <w:tcPr>
            <w:tcW w:w="2754" w:type="dxa"/>
            <w:tcBorders>
              <w:top w:val="single" w:sz="4" w:space="0" w:color="auto"/>
              <w:left w:val="single" w:sz="4" w:space="0" w:color="auto"/>
              <w:bottom w:val="single" w:sz="4" w:space="0" w:color="auto"/>
              <w:right w:val="single" w:sz="4" w:space="0" w:color="auto"/>
            </w:tcBorders>
          </w:tcPr>
          <w:p w14:paraId="4D3FCBD7" w14:textId="30914CB9" w:rsidR="00603154" w:rsidRDefault="00603154" w:rsidP="00660250">
            <w:pPr>
              <w:spacing w:after="0" w:line="240" w:lineRule="auto"/>
              <w:rPr>
                <w:rFonts w:ascii="Arial" w:hAnsi="Arial" w:cs="Arial"/>
              </w:rPr>
            </w:pPr>
            <w:r>
              <w:rPr>
                <w:rFonts w:ascii="Arial" w:hAnsi="Arial" w:cs="Arial"/>
              </w:rPr>
              <w:t>Jill Lanzinger</w:t>
            </w:r>
          </w:p>
        </w:tc>
        <w:tc>
          <w:tcPr>
            <w:tcW w:w="2581" w:type="dxa"/>
            <w:tcBorders>
              <w:top w:val="single" w:sz="4" w:space="0" w:color="auto"/>
              <w:left w:val="single" w:sz="4" w:space="0" w:color="auto"/>
              <w:bottom w:val="single" w:sz="4" w:space="0" w:color="auto"/>
              <w:right w:val="single" w:sz="4" w:space="0" w:color="auto"/>
            </w:tcBorders>
          </w:tcPr>
          <w:p w14:paraId="237BE088" w14:textId="4AFF5D11" w:rsidR="00603154" w:rsidRDefault="00B81E06" w:rsidP="00660250">
            <w:pPr>
              <w:spacing w:after="0" w:line="240" w:lineRule="auto"/>
              <w:rPr>
                <w:rFonts w:ascii="Arial" w:hAnsi="Arial" w:cs="Arial"/>
              </w:rPr>
            </w:pPr>
            <w:r>
              <w:rPr>
                <w:rFonts w:ascii="Arial" w:hAnsi="Arial" w:cs="Arial"/>
              </w:rPr>
              <w:t>Justice of the Supreme Court FTC 1-2-2027</w:t>
            </w:r>
          </w:p>
        </w:tc>
        <w:tc>
          <w:tcPr>
            <w:tcW w:w="1260" w:type="dxa"/>
            <w:tcBorders>
              <w:top w:val="single" w:sz="4" w:space="0" w:color="auto"/>
              <w:left w:val="single" w:sz="4" w:space="0" w:color="auto"/>
              <w:bottom w:val="single" w:sz="4" w:space="0" w:color="auto"/>
              <w:right w:val="single" w:sz="4" w:space="0" w:color="auto"/>
            </w:tcBorders>
          </w:tcPr>
          <w:p w14:paraId="62618AAF" w14:textId="4A3ADDEE" w:rsidR="00603154" w:rsidRPr="003F3487" w:rsidRDefault="00603154" w:rsidP="00660250">
            <w:pPr>
              <w:spacing w:after="0" w:line="240" w:lineRule="auto"/>
              <w:rPr>
                <w:rFonts w:ascii="Arial" w:hAnsi="Arial" w:cs="Arial"/>
                <w:sz w:val="20"/>
                <w:szCs w:val="20"/>
              </w:rPr>
            </w:pPr>
            <w:r w:rsidRPr="003F3487">
              <w:rPr>
                <w:rFonts w:ascii="Arial" w:hAnsi="Arial" w:cs="Arial"/>
                <w:sz w:val="20"/>
                <w:szCs w:val="20"/>
              </w:rPr>
              <w:t>Republican</w:t>
            </w:r>
          </w:p>
        </w:tc>
        <w:tc>
          <w:tcPr>
            <w:tcW w:w="4421" w:type="dxa"/>
            <w:tcBorders>
              <w:top w:val="single" w:sz="4" w:space="0" w:color="auto"/>
              <w:left w:val="single" w:sz="4" w:space="0" w:color="auto"/>
              <w:bottom w:val="single" w:sz="4" w:space="0" w:color="auto"/>
              <w:right w:val="single" w:sz="4" w:space="0" w:color="auto"/>
            </w:tcBorders>
          </w:tcPr>
          <w:p w14:paraId="53124E24" w14:textId="55838448" w:rsidR="00603154" w:rsidRDefault="00603154" w:rsidP="00660250">
            <w:pPr>
              <w:spacing w:after="0" w:line="240" w:lineRule="auto"/>
              <w:rPr>
                <w:rFonts w:ascii="Arial" w:hAnsi="Arial" w:cs="Arial"/>
              </w:rPr>
            </w:pPr>
            <w:r>
              <w:rPr>
                <w:rFonts w:ascii="Arial" w:hAnsi="Arial" w:cs="Arial"/>
              </w:rPr>
              <w:t>1-23</w:t>
            </w:r>
          </w:p>
        </w:tc>
      </w:tr>
      <w:tr w:rsidR="00603154" w:rsidRPr="008B747E" w14:paraId="4227757B" w14:textId="77777777" w:rsidTr="00603154">
        <w:trPr>
          <w:cantSplit/>
        </w:trPr>
        <w:tc>
          <w:tcPr>
            <w:tcW w:w="2754" w:type="dxa"/>
            <w:tcBorders>
              <w:top w:val="single" w:sz="4" w:space="0" w:color="auto"/>
              <w:left w:val="single" w:sz="4" w:space="0" w:color="auto"/>
              <w:bottom w:val="single" w:sz="4" w:space="0" w:color="auto"/>
              <w:right w:val="single" w:sz="4" w:space="0" w:color="auto"/>
            </w:tcBorders>
          </w:tcPr>
          <w:p w14:paraId="0555D753" w14:textId="63AF9996" w:rsidR="00603154" w:rsidRDefault="00603154" w:rsidP="00660250">
            <w:pPr>
              <w:spacing w:after="0" w:line="240" w:lineRule="auto"/>
              <w:rPr>
                <w:rFonts w:ascii="Arial" w:hAnsi="Arial" w:cs="Arial"/>
              </w:rPr>
            </w:pPr>
            <w:r>
              <w:rPr>
                <w:rFonts w:ascii="Arial" w:hAnsi="Arial" w:cs="Arial"/>
              </w:rPr>
              <w:t>Colleen O’Donnell</w:t>
            </w:r>
          </w:p>
        </w:tc>
        <w:tc>
          <w:tcPr>
            <w:tcW w:w="2581" w:type="dxa"/>
            <w:tcBorders>
              <w:top w:val="single" w:sz="4" w:space="0" w:color="auto"/>
              <w:left w:val="single" w:sz="4" w:space="0" w:color="auto"/>
              <w:bottom w:val="single" w:sz="4" w:space="0" w:color="auto"/>
              <w:right w:val="single" w:sz="4" w:space="0" w:color="auto"/>
            </w:tcBorders>
          </w:tcPr>
          <w:p w14:paraId="493247C5" w14:textId="3BF4F2BD" w:rsidR="00603154" w:rsidRDefault="00B81E06" w:rsidP="00660250">
            <w:pPr>
              <w:spacing w:after="0" w:line="240" w:lineRule="auto"/>
              <w:rPr>
                <w:rFonts w:ascii="Arial" w:hAnsi="Arial" w:cs="Arial"/>
              </w:rPr>
            </w:pPr>
            <w:r>
              <w:rPr>
                <w:rFonts w:ascii="Arial" w:hAnsi="Arial" w:cs="Arial"/>
              </w:rPr>
              <w:t>Justice of the Supreme Court FTC 1-2-2027</w:t>
            </w:r>
          </w:p>
        </w:tc>
        <w:tc>
          <w:tcPr>
            <w:tcW w:w="1260" w:type="dxa"/>
            <w:tcBorders>
              <w:top w:val="single" w:sz="4" w:space="0" w:color="auto"/>
              <w:left w:val="single" w:sz="4" w:space="0" w:color="auto"/>
              <w:bottom w:val="single" w:sz="4" w:space="0" w:color="auto"/>
              <w:right w:val="single" w:sz="4" w:space="0" w:color="auto"/>
            </w:tcBorders>
          </w:tcPr>
          <w:p w14:paraId="28F82862" w14:textId="22717865" w:rsidR="00603154" w:rsidRPr="003F3487" w:rsidRDefault="00603154" w:rsidP="00660250">
            <w:pPr>
              <w:spacing w:after="0" w:line="240" w:lineRule="auto"/>
              <w:rPr>
                <w:rFonts w:ascii="Arial" w:hAnsi="Arial" w:cs="Arial"/>
                <w:sz w:val="20"/>
                <w:szCs w:val="20"/>
              </w:rPr>
            </w:pPr>
            <w:r w:rsidRPr="003F3487">
              <w:rPr>
                <w:rFonts w:ascii="Arial" w:hAnsi="Arial" w:cs="Arial"/>
                <w:sz w:val="20"/>
                <w:szCs w:val="20"/>
              </w:rPr>
              <w:t>Republican</w:t>
            </w:r>
          </w:p>
        </w:tc>
        <w:tc>
          <w:tcPr>
            <w:tcW w:w="4421" w:type="dxa"/>
            <w:tcBorders>
              <w:top w:val="single" w:sz="4" w:space="0" w:color="auto"/>
              <w:left w:val="single" w:sz="4" w:space="0" w:color="auto"/>
              <w:bottom w:val="single" w:sz="4" w:space="0" w:color="auto"/>
              <w:right w:val="single" w:sz="4" w:space="0" w:color="auto"/>
            </w:tcBorders>
          </w:tcPr>
          <w:p w14:paraId="53320CF2" w14:textId="020A53CF" w:rsidR="00603154" w:rsidRDefault="00603154" w:rsidP="00660250">
            <w:pPr>
              <w:spacing w:after="0" w:line="240" w:lineRule="auto"/>
              <w:rPr>
                <w:rFonts w:ascii="Arial" w:hAnsi="Arial" w:cs="Arial"/>
              </w:rPr>
            </w:pPr>
            <w:r>
              <w:rPr>
                <w:rFonts w:ascii="Arial" w:hAnsi="Arial" w:cs="Arial"/>
              </w:rPr>
              <w:t>1-23</w:t>
            </w:r>
          </w:p>
        </w:tc>
      </w:tr>
      <w:tr w:rsidR="00603154" w:rsidRPr="008B747E" w14:paraId="2FDF1B02" w14:textId="77777777" w:rsidTr="00603154">
        <w:trPr>
          <w:cantSplit/>
        </w:trPr>
        <w:tc>
          <w:tcPr>
            <w:tcW w:w="2754" w:type="dxa"/>
            <w:tcBorders>
              <w:top w:val="single" w:sz="4" w:space="0" w:color="auto"/>
              <w:left w:val="single" w:sz="4" w:space="0" w:color="auto"/>
              <w:bottom w:val="single" w:sz="4" w:space="0" w:color="auto"/>
              <w:right w:val="single" w:sz="4" w:space="0" w:color="auto"/>
            </w:tcBorders>
          </w:tcPr>
          <w:p w14:paraId="71BD6579" w14:textId="37A1464E" w:rsidR="00603154" w:rsidRDefault="00603154" w:rsidP="00660250">
            <w:pPr>
              <w:spacing w:after="0" w:line="240" w:lineRule="auto"/>
              <w:rPr>
                <w:rFonts w:ascii="Arial" w:hAnsi="Arial" w:cs="Arial"/>
              </w:rPr>
            </w:pPr>
            <w:r>
              <w:rPr>
                <w:rFonts w:ascii="Arial" w:hAnsi="Arial" w:cs="Arial"/>
              </w:rPr>
              <w:t>Ronald Lewis</w:t>
            </w:r>
          </w:p>
        </w:tc>
        <w:tc>
          <w:tcPr>
            <w:tcW w:w="2581" w:type="dxa"/>
            <w:tcBorders>
              <w:top w:val="single" w:sz="4" w:space="0" w:color="auto"/>
              <w:left w:val="single" w:sz="4" w:space="0" w:color="auto"/>
              <w:bottom w:val="single" w:sz="4" w:space="0" w:color="auto"/>
              <w:right w:val="single" w:sz="4" w:space="0" w:color="auto"/>
            </w:tcBorders>
          </w:tcPr>
          <w:p w14:paraId="09EAC095" w14:textId="006054D9" w:rsidR="00603154" w:rsidRDefault="00B81E06" w:rsidP="00660250">
            <w:pPr>
              <w:spacing w:after="0" w:line="240" w:lineRule="auto"/>
              <w:rPr>
                <w:rFonts w:ascii="Arial" w:hAnsi="Arial" w:cs="Arial"/>
              </w:rPr>
            </w:pPr>
            <w:r>
              <w:rPr>
                <w:rFonts w:ascii="Arial" w:hAnsi="Arial" w:cs="Arial"/>
              </w:rPr>
              <w:t>Justice of the Supreme Court FTC 1-2-2027</w:t>
            </w:r>
          </w:p>
        </w:tc>
        <w:tc>
          <w:tcPr>
            <w:tcW w:w="1260" w:type="dxa"/>
            <w:tcBorders>
              <w:top w:val="single" w:sz="4" w:space="0" w:color="auto"/>
              <w:left w:val="single" w:sz="4" w:space="0" w:color="auto"/>
              <w:bottom w:val="single" w:sz="4" w:space="0" w:color="auto"/>
              <w:right w:val="single" w:sz="4" w:space="0" w:color="auto"/>
            </w:tcBorders>
          </w:tcPr>
          <w:p w14:paraId="0DEABDB8" w14:textId="236EEBBF" w:rsidR="00603154" w:rsidRPr="003F3487" w:rsidRDefault="00603154" w:rsidP="00660250">
            <w:pPr>
              <w:spacing w:after="0" w:line="240" w:lineRule="auto"/>
              <w:rPr>
                <w:rFonts w:ascii="Arial" w:hAnsi="Arial" w:cs="Arial"/>
                <w:sz w:val="20"/>
                <w:szCs w:val="20"/>
              </w:rPr>
            </w:pPr>
            <w:r w:rsidRPr="003F3487">
              <w:rPr>
                <w:rFonts w:ascii="Arial" w:hAnsi="Arial" w:cs="Arial"/>
                <w:sz w:val="20"/>
                <w:szCs w:val="20"/>
              </w:rPr>
              <w:t>Republican</w:t>
            </w:r>
          </w:p>
        </w:tc>
        <w:tc>
          <w:tcPr>
            <w:tcW w:w="4421" w:type="dxa"/>
            <w:tcBorders>
              <w:top w:val="single" w:sz="4" w:space="0" w:color="auto"/>
              <w:left w:val="single" w:sz="4" w:space="0" w:color="auto"/>
              <w:bottom w:val="single" w:sz="4" w:space="0" w:color="auto"/>
              <w:right w:val="single" w:sz="4" w:space="0" w:color="auto"/>
            </w:tcBorders>
          </w:tcPr>
          <w:p w14:paraId="017CE80E" w14:textId="472ED47E" w:rsidR="00603154" w:rsidRDefault="00603154" w:rsidP="00660250">
            <w:pPr>
              <w:spacing w:after="0" w:line="240" w:lineRule="auto"/>
              <w:rPr>
                <w:rFonts w:ascii="Arial" w:hAnsi="Arial" w:cs="Arial"/>
              </w:rPr>
            </w:pPr>
            <w:r>
              <w:rPr>
                <w:rFonts w:ascii="Arial" w:hAnsi="Arial" w:cs="Arial"/>
              </w:rPr>
              <w:t>1-23</w:t>
            </w:r>
          </w:p>
        </w:tc>
      </w:tr>
      <w:tr w:rsidR="00603154" w:rsidRPr="008B747E" w14:paraId="1DCE8ECC" w14:textId="77777777" w:rsidTr="00603154">
        <w:trPr>
          <w:cantSplit/>
        </w:trPr>
        <w:tc>
          <w:tcPr>
            <w:tcW w:w="2754" w:type="dxa"/>
            <w:tcBorders>
              <w:top w:val="single" w:sz="4" w:space="0" w:color="auto"/>
              <w:left w:val="single" w:sz="4" w:space="0" w:color="auto"/>
              <w:bottom w:val="single" w:sz="4" w:space="0" w:color="auto"/>
              <w:right w:val="single" w:sz="4" w:space="0" w:color="auto"/>
            </w:tcBorders>
          </w:tcPr>
          <w:p w14:paraId="2B30E43B" w14:textId="067A870C" w:rsidR="00603154" w:rsidRDefault="00603154" w:rsidP="00660250">
            <w:pPr>
              <w:spacing w:after="0" w:line="240" w:lineRule="auto"/>
              <w:rPr>
                <w:rFonts w:ascii="Arial" w:hAnsi="Arial" w:cs="Arial"/>
              </w:rPr>
            </w:pPr>
            <w:r>
              <w:rPr>
                <w:rFonts w:ascii="Arial" w:hAnsi="Arial" w:cs="Arial"/>
              </w:rPr>
              <w:t>Andrew King</w:t>
            </w:r>
          </w:p>
        </w:tc>
        <w:tc>
          <w:tcPr>
            <w:tcW w:w="2581" w:type="dxa"/>
            <w:tcBorders>
              <w:top w:val="single" w:sz="4" w:space="0" w:color="auto"/>
              <w:left w:val="single" w:sz="4" w:space="0" w:color="auto"/>
              <w:bottom w:val="single" w:sz="4" w:space="0" w:color="auto"/>
              <w:right w:val="single" w:sz="4" w:space="0" w:color="auto"/>
            </w:tcBorders>
          </w:tcPr>
          <w:p w14:paraId="0DB06AFA" w14:textId="10BA43FC" w:rsidR="00603154" w:rsidRDefault="00B81E06" w:rsidP="00660250">
            <w:pPr>
              <w:spacing w:after="0" w:line="240" w:lineRule="auto"/>
              <w:rPr>
                <w:rFonts w:ascii="Arial" w:hAnsi="Arial" w:cs="Arial"/>
              </w:rPr>
            </w:pPr>
            <w:r>
              <w:rPr>
                <w:rFonts w:ascii="Arial" w:hAnsi="Arial" w:cs="Arial"/>
              </w:rPr>
              <w:t>Justice of the Supreme Court FTC 1-2-2027</w:t>
            </w:r>
          </w:p>
        </w:tc>
        <w:tc>
          <w:tcPr>
            <w:tcW w:w="1260" w:type="dxa"/>
            <w:tcBorders>
              <w:top w:val="single" w:sz="4" w:space="0" w:color="auto"/>
              <w:left w:val="single" w:sz="4" w:space="0" w:color="auto"/>
              <w:bottom w:val="single" w:sz="4" w:space="0" w:color="auto"/>
              <w:right w:val="single" w:sz="4" w:space="0" w:color="auto"/>
            </w:tcBorders>
          </w:tcPr>
          <w:p w14:paraId="4404AD7F" w14:textId="74DB242D" w:rsidR="00603154" w:rsidRPr="003F3487" w:rsidRDefault="00603154" w:rsidP="00660250">
            <w:pPr>
              <w:spacing w:after="0" w:line="240" w:lineRule="auto"/>
              <w:rPr>
                <w:rFonts w:ascii="Arial" w:hAnsi="Arial" w:cs="Arial"/>
                <w:sz w:val="20"/>
                <w:szCs w:val="20"/>
              </w:rPr>
            </w:pPr>
            <w:r w:rsidRPr="003F3487">
              <w:rPr>
                <w:rFonts w:ascii="Arial" w:hAnsi="Arial" w:cs="Arial"/>
                <w:sz w:val="20"/>
                <w:szCs w:val="20"/>
              </w:rPr>
              <w:t>Republican</w:t>
            </w:r>
          </w:p>
        </w:tc>
        <w:tc>
          <w:tcPr>
            <w:tcW w:w="4421" w:type="dxa"/>
            <w:tcBorders>
              <w:top w:val="single" w:sz="4" w:space="0" w:color="auto"/>
              <w:left w:val="single" w:sz="4" w:space="0" w:color="auto"/>
              <w:bottom w:val="single" w:sz="4" w:space="0" w:color="auto"/>
              <w:right w:val="single" w:sz="4" w:space="0" w:color="auto"/>
            </w:tcBorders>
          </w:tcPr>
          <w:p w14:paraId="0280AF37" w14:textId="795C089F" w:rsidR="00603154" w:rsidRDefault="00603154" w:rsidP="00660250">
            <w:pPr>
              <w:spacing w:after="0" w:line="240" w:lineRule="auto"/>
              <w:rPr>
                <w:rFonts w:ascii="Arial" w:hAnsi="Arial" w:cs="Arial"/>
              </w:rPr>
            </w:pPr>
            <w:r>
              <w:rPr>
                <w:rFonts w:ascii="Arial" w:hAnsi="Arial" w:cs="Arial"/>
              </w:rPr>
              <w:t>1-23</w:t>
            </w:r>
          </w:p>
        </w:tc>
      </w:tr>
    </w:tbl>
    <w:p w14:paraId="3BE23D7D" w14:textId="77777777" w:rsidR="00C57E95" w:rsidRDefault="00C57E95">
      <w:pPr>
        <w:spacing w:line="240" w:lineRule="auto"/>
        <w:rPr>
          <w:ins w:id="4" w:author="Susann Sheaffer" w:date="2026-02-20T13:41:00Z" w16du:dateUtc="2026-02-20T18:41:00Z"/>
          <w:rFonts w:ascii="Arial" w:hAnsi="Arial" w:cs="Arial"/>
        </w:rPr>
      </w:pPr>
    </w:p>
    <w:p w14:paraId="4F843C12" w14:textId="77777777" w:rsidR="005B771C" w:rsidRPr="008B747E" w:rsidRDefault="005B771C">
      <w:pPr>
        <w:spacing w:line="240" w:lineRule="auto"/>
        <w:rPr>
          <w:rFonts w:ascii="Arial" w:hAnsi="Arial" w:cs="Arial"/>
        </w:rPr>
      </w:pPr>
    </w:p>
    <w:p w14:paraId="765DDAC4" w14:textId="77777777" w:rsidR="00C57E95" w:rsidRPr="008B747E" w:rsidRDefault="00C57E95">
      <w:pPr>
        <w:spacing w:line="240" w:lineRule="auto"/>
        <w:rPr>
          <w:rFonts w:ascii="Arial" w:hAnsi="Arial" w:cs="Arial"/>
        </w:rPr>
      </w:pPr>
    </w:p>
    <w:tbl>
      <w:tblPr>
        <w:tblW w:w="11016" w:type="dxa"/>
        <w:tblLayout w:type="fixed"/>
        <w:tblCellMar>
          <w:top w:w="115" w:type="dxa"/>
          <w:left w:w="115" w:type="dxa"/>
          <w:bottom w:w="115" w:type="dxa"/>
          <w:right w:w="115" w:type="dxa"/>
        </w:tblCellMar>
        <w:tblLook w:val="04A0" w:firstRow="1" w:lastRow="0" w:firstColumn="1" w:lastColumn="0" w:noHBand="0" w:noVBand="1"/>
      </w:tblPr>
      <w:tblGrid>
        <w:gridCol w:w="2754"/>
        <w:gridCol w:w="2581"/>
        <w:gridCol w:w="1260"/>
        <w:gridCol w:w="4421"/>
      </w:tblGrid>
      <w:tr w:rsidR="00701600" w:rsidRPr="008B747E" w14:paraId="2090F34F" w14:textId="77777777" w:rsidTr="002D7EA5">
        <w:trPr>
          <w:cantSplit/>
        </w:trPr>
        <w:tc>
          <w:tcPr>
            <w:tcW w:w="11016" w:type="dxa"/>
            <w:gridSpan w:val="4"/>
            <w:tcBorders>
              <w:top w:val="single" w:sz="8" w:space="0" w:color="auto"/>
              <w:left w:val="single" w:sz="8" w:space="0" w:color="auto"/>
              <w:bottom w:val="single" w:sz="4" w:space="0" w:color="auto"/>
              <w:right w:val="single" w:sz="8" w:space="0" w:color="auto"/>
            </w:tcBorders>
            <w:shd w:val="clear" w:color="auto" w:fill="D9D9D9"/>
          </w:tcPr>
          <w:p w14:paraId="099E7F93" w14:textId="280DBB1A" w:rsidR="00701600" w:rsidRPr="008B747E" w:rsidRDefault="002D7EA5" w:rsidP="004D3A7C">
            <w:pPr>
              <w:spacing w:after="0" w:line="240" w:lineRule="auto"/>
              <w:jc w:val="center"/>
              <w:rPr>
                <w:rFonts w:ascii="Arial" w:hAnsi="Arial" w:cs="Arial"/>
                <w:b/>
                <w:sz w:val="24"/>
                <w:szCs w:val="24"/>
              </w:rPr>
            </w:pPr>
            <w:r>
              <w:rPr>
                <w:rFonts w:ascii="Arial" w:hAnsi="Arial" w:cs="Arial"/>
                <w:b/>
                <w:sz w:val="24"/>
                <w:szCs w:val="24"/>
              </w:rPr>
              <w:lastRenderedPageBreak/>
              <w:t>Ohio Court of Appeals (District 3)</w:t>
            </w:r>
          </w:p>
        </w:tc>
      </w:tr>
      <w:tr w:rsidR="00701600" w:rsidRPr="008B747E" w14:paraId="26E0A350" w14:textId="77777777" w:rsidTr="002D7EA5">
        <w:trPr>
          <w:cantSplit/>
        </w:trPr>
        <w:tc>
          <w:tcPr>
            <w:tcW w:w="2754" w:type="dxa"/>
            <w:tcBorders>
              <w:top w:val="single" w:sz="4" w:space="0" w:color="auto"/>
              <w:left w:val="single" w:sz="4" w:space="0" w:color="auto"/>
              <w:bottom w:val="single" w:sz="4" w:space="0" w:color="auto"/>
              <w:right w:val="single" w:sz="4" w:space="0" w:color="auto"/>
            </w:tcBorders>
          </w:tcPr>
          <w:p w14:paraId="73D2ED6C" w14:textId="77777777" w:rsidR="00701600" w:rsidRPr="008B747E" w:rsidRDefault="00701600" w:rsidP="00660250">
            <w:pPr>
              <w:spacing w:after="0" w:line="240" w:lineRule="auto"/>
              <w:rPr>
                <w:rFonts w:ascii="Arial" w:hAnsi="Arial" w:cs="Arial"/>
                <w:b/>
              </w:rPr>
            </w:pPr>
            <w:r w:rsidRPr="008B747E">
              <w:rPr>
                <w:rFonts w:ascii="Arial" w:hAnsi="Arial" w:cs="Arial"/>
                <w:b/>
              </w:rPr>
              <w:t>Name of Candidate</w:t>
            </w:r>
          </w:p>
        </w:tc>
        <w:tc>
          <w:tcPr>
            <w:tcW w:w="2581" w:type="dxa"/>
            <w:tcBorders>
              <w:top w:val="single" w:sz="4" w:space="0" w:color="auto"/>
              <w:left w:val="single" w:sz="4" w:space="0" w:color="auto"/>
              <w:bottom w:val="single" w:sz="4" w:space="0" w:color="auto"/>
              <w:right w:val="single" w:sz="4" w:space="0" w:color="auto"/>
            </w:tcBorders>
          </w:tcPr>
          <w:p w14:paraId="7DEB2C43" w14:textId="77777777" w:rsidR="00701600" w:rsidRPr="008B747E" w:rsidRDefault="00701600" w:rsidP="00BA56CE">
            <w:pPr>
              <w:spacing w:after="0" w:line="240" w:lineRule="auto"/>
              <w:rPr>
                <w:rFonts w:ascii="Arial" w:hAnsi="Arial" w:cs="Arial"/>
                <w:b/>
              </w:rPr>
            </w:pPr>
            <w:r w:rsidRPr="008B747E">
              <w:rPr>
                <w:rFonts w:ascii="Arial" w:hAnsi="Arial" w:cs="Arial"/>
                <w:b/>
              </w:rPr>
              <w:t>Office /</w:t>
            </w:r>
            <w:r w:rsidR="00BA56CE" w:rsidRPr="008B747E">
              <w:rPr>
                <w:rFonts w:ascii="Arial" w:hAnsi="Arial" w:cs="Arial"/>
                <w:b/>
              </w:rPr>
              <w:t>Division</w:t>
            </w:r>
            <w:r w:rsidRPr="008B747E">
              <w:rPr>
                <w:rFonts w:ascii="Arial" w:hAnsi="Arial" w:cs="Arial"/>
                <w:b/>
              </w:rPr>
              <w:t>/Term</w:t>
            </w:r>
          </w:p>
        </w:tc>
        <w:tc>
          <w:tcPr>
            <w:tcW w:w="1260" w:type="dxa"/>
            <w:tcBorders>
              <w:top w:val="single" w:sz="4" w:space="0" w:color="auto"/>
              <w:left w:val="single" w:sz="4" w:space="0" w:color="auto"/>
              <w:bottom w:val="single" w:sz="4" w:space="0" w:color="auto"/>
              <w:right w:val="single" w:sz="4" w:space="0" w:color="auto"/>
            </w:tcBorders>
          </w:tcPr>
          <w:p w14:paraId="420DF310" w14:textId="77777777" w:rsidR="00701600" w:rsidRPr="008B747E" w:rsidRDefault="00701600" w:rsidP="00660250">
            <w:pPr>
              <w:spacing w:after="0" w:line="240" w:lineRule="auto"/>
              <w:rPr>
                <w:rFonts w:ascii="Arial" w:hAnsi="Arial" w:cs="Arial"/>
                <w:b/>
              </w:rPr>
            </w:pPr>
            <w:r w:rsidRPr="008B747E">
              <w:rPr>
                <w:rFonts w:ascii="Arial" w:hAnsi="Arial" w:cs="Arial"/>
                <w:b/>
              </w:rPr>
              <w:t>Party</w:t>
            </w:r>
          </w:p>
        </w:tc>
        <w:tc>
          <w:tcPr>
            <w:tcW w:w="4421" w:type="dxa"/>
            <w:tcBorders>
              <w:top w:val="single" w:sz="4" w:space="0" w:color="auto"/>
              <w:left w:val="single" w:sz="4" w:space="0" w:color="auto"/>
              <w:bottom w:val="single" w:sz="4" w:space="0" w:color="auto"/>
              <w:right w:val="single" w:sz="4" w:space="0" w:color="auto"/>
            </w:tcBorders>
          </w:tcPr>
          <w:p w14:paraId="2C3275DE" w14:textId="77777777" w:rsidR="00701600" w:rsidRPr="008B747E" w:rsidRDefault="00701600" w:rsidP="00660250">
            <w:pPr>
              <w:spacing w:after="0" w:line="240" w:lineRule="auto"/>
              <w:rPr>
                <w:rFonts w:ascii="Arial" w:hAnsi="Arial" w:cs="Arial"/>
                <w:b/>
              </w:rPr>
            </w:pPr>
            <w:r w:rsidRPr="008B747E">
              <w:rPr>
                <w:rFonts w:ascii="Arial" w:hAnsi="Arial" w:cs="Arial"/>
                <w:b/>
              </w:rPr>
              <w:t>Precincts</w:t>
            </w:r>
          </w:p>
        </w:tc>
      </w:tr>
      <w:tr w:rsidR="00701600" w:rsidRPr="008B747E" w14:paraId="60C4BBF4" w14:textId="77777777" w:rsidTr="002D7EA5">
        <w:trPr>
          <w:cantSplit/>
        </w:trPr>
        <w:tc>
          <w:tcPr>
            <w:tcW w:w="2754" w:type="dxa"/>
            <w:tcBorders>
              <w:top w:val="single" w:sz="4" w:space="0" w:color="auto"/>
              <w:left w:val="single" w:sz="4" w:space="0" w:color="auto"/>
              <w:bottom w:val="single" w:sz="4" w:space="0" w:color="auto"/>
              <w:right w:val="single" w:sz="4" w:space="0" w:color="auto"/>
            </w:tcBorders>
          </w:tcPr>
          <w:p w14:paraId="12E5E97D" w14:textId="0D0636F0" w:rsidR="00701600" w:rsidRPr="008B747E" w:rsidRDefault="002D7EA5" w:rsidP="00660250">
            <w:pPr>
              <w:spacing w:after="0" w:line="240" w:lineRule="auto"/>
              <w:rPr>
                <w:rFonts w:ascii="Arial" w:hAnsi="Arial" w:cs="Arial"/>
              </w:rPr>
            </w:pPr>
            <w:r>
              <w:rPr>
                <w:rFonts w:ascii="Arial" w:hAnsi="Arial" w:cs="Arial"/>
              </w:rPr>
              <w:t>Mark C. Miller</w:t>
            </w:r>
          </w:p>
        </w:tc>
        <w:tc>
          <w:tcPr>
            <w:tcW w:w="2581" w:type="dxa"/>
            <w:tcBorders>
              <w:top w:val="single" w:sz="4" w:space="0" w:color="auto"/>
              <w:left w:val="single" w:sz="4" w:space="0" w:color="auto"/>
              <w:bottom w:val="single" w:sz="4" w:space="0" w:color="auto"/>
              <w:right w:val="single" w:sz="4" w:space="0" w:color="auto"/>
            </w:tcBorders>
          </w:tcPr>
          <w:p w14:paraId="193B2772" w14:textId="0942BDD5" w:rsidR="00701600" w:rsidRPr="008B747E" w:rsidRDefault="00B81E06" w:rsidP="00660250">
            <w:pPr>
              <w:spacing w:after="0" w:line="240" w:lineRule="auto"/>
              <w:rPr>
                <w:rFonts w:ascii="Arial" w:hAnsi="Arial" w:cs="Arial"/>
              </w:rPr>
            </w:pPr>
            <w:r>
              <w:rPr>
                <w:rFonts w:ascii="Arial" w:hAnsi="Arial" w:cs="Arial"/>
              </w:rPr>
              <w:t>Judge of the Court of Appeals 3</w:t>
            </w:r>
            <w:r w:rsidRPr="00B81E06">
              <w:rPr>
                <w:rFonts w:ascii="Arial" w:hAnsi="Arial" w:cs="Arial"/>
                <w:vertAlign w:val="superscript"/>
              </w:rPr>
              <w:t>rd</w:t>
            </w:r>
            <w:r>
              <w:rPr>
                <w:rFonts w:ascii="Arial" w:hAnsi="Arial" w:cs="Arial"/>
              </w:rPr>
              <w:t xml:space="preserve"> District FTC 2-9-2027</w:t>
            </w:r>
          </w:p>
        </w:tc>
        <w:tc>
          <w:tcPr>
            <w:tcW w:w="1260" w:type="dxa"/>
            <w:tcBorders>
              <w:top w:val="single" w:sz="4" w:space="0" w:color="auto"/>
              <w:left w:val="single" w:sz="4" w:space="0" w:color="auto"/>
              <w:bottom w:val="single" w:sz="4" w:space="0" w:color="auto"/>
              <w:right w:val="single" w:sz="4" w:space="0" w:color="auto"/>
            </w:tcBorders>
          </w:tcPr>
          <w:p w14:paraId="0D64FB63" w14:textId="2AC9AA44" w:rsidR="00701600" w:rsidRPr="008B747E" w:rsidRDefault="002D7EA5" w:rsidP="00660250">
            <w:pPr>
              <w:spacing w:after="0" w:line="240" w:lineRule="auto"/>
              <w:rPr>
                <w:rFonts w:ascii="Arial" w:hAnsi="Arial" w:cs="Arial"/>
              </w:rPr>
            </w:pPr>
            <w:r w:rsidRPr="003F3487">
              <w:rPr>
                <w:rFonts w:ascii="Arial" w:hAnsi="Arial" w:cs="Arial"/>
                <w:sz w:val="20"/>
                <w:szCs w:val="20"/>
              </w:rPr>
              <w:t>Republican</w:t>
            </w:r>
          </w:p>
        </w:tc>
        <w:tc>
          <w:tcPr>
            <w:tcW w:w="4421" w:type="dxa"/>
            <w:tcBorders>
              <w:top w:val="single" w:sz="4" w:space="0" w:color="auto"/>
              <w:left w:val="single" w:sz="4" w:space="0" w:color="auto"/>
              <w:bottom w:val="single" w:sz="4" w:space="0" w:color="auto"/>
              <w:right w:val="single" w:sz="4" w:space="0" w:color="auto"/>
            </w:tcBorders>
          </w:tcPr>
          <w:p w14:paraId="760CB690" w14:textId="14AF5B9A" w:rsidR="00701600" w:rsidRPr="008B747E" w:rsidRDefault="002D7EA5" w:rsidP="00660250">
            <w:pPr>
              <w:spacing w:after="0" w:line="240" w:lineRule="auto"/>
              <w:rPr>
                <w:rFonts w:ascii="Arial" w:hAnsi="Arial" w:cs="Arial"/>
              </w:rPr>
            </w:pPr>
            <w:r>
              <w:rPr>
                <w:rFonts w:ascii="Arial" w:hAnsi="Arial" w:cs="Arial"/>
              </w:rPr>
              <w:t>1-23</w:t>
            </w:r>
          </w:p>
        </w:tc>
      </w:tr>
    </w:tbl>
    <w:p w14:paraId="3B448D94" w14:textId="642FF4F1" w:rsidR="00701600" w:rsidRPr="008B747E" w:rsidRDefault="00701600" w:rsidP="00051926">
      <w:pPr>
        <w:spacing w:line="240" w:lineRule="auto"/>
        <w:rPr>
          <w:rFonts w:ascii="Arial" w:hAnsi="Arial" w:cs="Arial"/>
        </w:rPr>
      </w:pPr>
    </w:p>
    <w:p w14:paraId="673FB49F" w14:textId="77777777" w:rsidR="00C57E95" w:rsidRPr="008B747E" w:rsidRDefault="00C57E95">
      <w:pPr>
        <w:spacing w:line="240" w:lineRule="auto"/>
        <w:rPr>
          <w:rFonts w:ascii="Arial" w:hAnsi="Arial" w:cs="Arial"/>
        </w:rPr>
      </w:pPr>
    </w:p>
    <w:p w14:paraId="1F750B7C" w14:textId="77777777" w:rsidR="00C57E95" w:rsidRPr="008B747E" w:rsidRDefault="00C57E95">
      <w:pPr>
        <w:spacing w:line="240" w:lineRule="auto"/>
        <w:rPr>
          <w:rFonts w:ascii="Arial" w:hAnsi="Arial" w:cs="Arial"/>
        </w:rPr>
      </w:pPr>
    </w:p>
    <w:tbl>
      <w:tblPr>
        <w:tblW w:w="11016" w:type="dxa"/>
        <w:tblLayout w:type="fixed"/>
        <w:tblCellMar>
          <w:top w:w="115" w:type="dxa"/>
          <w:left w:w="115" w:type="dxa"/>
          <w:bottom w:w="115" w:type="dxa"/>
          <w:right w:w="115" w:type="dxa"/>
        </w:tblCellMar>
        <w:tblLook w:val="04A0" w:firstRow="1" w:lastRow="0" w:firstColumn="1" w:lastColumn="0" w:noHBand="0" w:noVBand="1"/>
      </w:tblPr>
      <w:tblGrid>
        <w:gridCol w:w="2870"/>
        <w:gridCol w:w="2465"/>
        <w:gridCol w:w="1260"/>
        <w:gridCol w:w="4421"/>
      </w:tblGrid>
      <w:tr w:rsidR="00DE6B7D" w:rsidRPr="008B747E" w14:paraId="6D51F8E8" w14:textId="77777777" w:rsidTr="00F40E26">
        <w:trPr>
          <w:cantSplit/>
        </w:trPr>
        <w:tc>
          <w:tcPr>
            <w:tcW w:w="11016" w:type="dxa"/>
            <w:gridSpan w:val="4"/>
            <w:tcBorders>
              <w:top w:val="single" w:sz="8" w:space="0" w:color="auto"/>
              <w:left w:val="single" w:sz="8" w:space="0" w:color="auto"/>
              <w:bottom w:val="single" w:sz="8" w:space="0" w:color="auto"/>
              <w:right w:val="single" w:sz="8" w:space="0" w:color="auto"/>
            </w:tcBorders>
            <w:shd w:val="clear" w:color="auto" w:fill="D9D9D9"/>
          </w:tcPr>
          <w:p w14:paraId="684655AF" w14:textId="77777777" w:rsidR="00DE6B7D" w:rsidRPr="008B747E" w:rsidRDefault="00DE6B7D" w:rsidP="000E2BD1">
            <w:pPr>
              <w:spacing w:after="0" w:line="240" w:lineRule="auto"/>
              <w:jc w:val="center"/>
              <w:rPr>
                <w:rFonts w:ascii="Arial" w:hAnsi="Arial" w:cs="Arial"/>
                <w:b/>
                <w:sz w:val="24"/>
                <w:szCs w:val="24"/>
              </w:rPr>
            </w:pPr>
            <w:r w:rsidRPr="008B747E">
              <w:rPr>
                <w:rFonts w:ascii="Arial" w:hAnsi="Arial" w:cs="Arial"/>
                <w:b/>
                <w:sz w:val="24"/>
                <w:szCs w:val="24"/>
              </w:rPr>
              <w:t>Party Offices (State and County Central Committee)</w:t>
            </w:r>
            <w:r w:rsidR="008F24E2" w:rsidRPr="008B747E">
              <w:rPr>
                <w:rFonts w:ascii="Arial" w:hAnsi="Arial" w:cs="Arial"/>
                <w:b/>
                <w:sz w:val="24"/>
                <w:szCs w:val="24"/>
              </w:rPr>
              <w:t xml:space="preserve"> </w:t>
            </w:r>
            <w:r w:rsidRPr="008B747E">
              <w:rPr>
                <w:rFonts w:ascii="Arial" w:hAnsi="Arial" w:cs="Arial"/>
                <w:b/>
                <w:sz w:val="24"/>
                <w:szCs w:val="24"/>
              </w:rPr>
              <w:t>(Primary Election</w:t>
            </w:r>
            <w:r w:rsidR="00DC4D62" w:rsidRPr="008B747E">
              <w:rPr>
                <w:rFonts w:ascii="Arial" w:hAnsi="Arial" w:cs="Arial"/>
                <w:b/>
                <w:sz w:val="24"/>
                <w:szCs w:val="24"/>
              </w:rPr>
              <w:t>s</w:t>
            </w:r>
            <w:r w:rsidRPr="008B747E">
              <w:rPr>
                <w:rFonts w:ascii="Arial" w:hAnsi="Arial" w:cs="Arial"/>
                <w:b/>
                <w:sz w:val="24"/>
                <w:szCs w:val="24"/>
              </w:rPr>
              <w:t xml:space="preserve"> Only)</w:t>
            </w:r>
          </w:p>
        </w:tc>
      </w:tr>
      <w:tr w:rsidR="00DE6B7D" w:rsidRPr="008B747E" w14:paraId="389EABB1" w14:textId="77777777" w:rsidTr="00F40E26">
        <w:trPr>
          <w:cantSplit/>
        </w:trPr>
        <w:tc>
          <w:tcPr>
            <w:tcW w:w="2870" w:type="dxa"/>
            <w:tcBorders>
              <w:top w:val="single" w:sz="4" w:space="0" w:color="auto"/>
              <w:left w:val="single" w:sz="4" w:space="0" w:color="auto"/>
              <w:bottom w:val="single" w:sz="4" w:space="0" w:color="auto"/>
              <w:right w:val="single" w:sz="4" w:space="0" w:color="auto"/>
            </w:tcBorders>
          </w:tcPr>
          <w:p w14:paraId="7CC6D06B" w14:textId="77777777" w:rsidR="00DE6B7D" w:rsidRPr="008B747E" w:rsidRDefault="00DE6B7D" w:rsidP="000E2BD1">
            <w:pPr>
              <w:spacing w:after="0" w:line="240" w:lineRule="auto"/>
              <w:rPr>
                <w:rFonts w:ascii="Arial" w:hAnsi="Arial" w:cs="Arial"/>
                <w:b/>
              </w:rPr>
            </w:pPr>
            <w:r w:rsidRPr="008B747E">
              <w:rPr>
                <w:rFonts w:ascii="Arial" w:hAnsi="Arial" w:cs="Arial"/>
                <w:b/>
              </w:rPr>
              <w:t>Name of Candidate</w:t>
            </w:r>
          </w:p>
        </w:tc>
        <w:tc>
          <w:tcPr>
            <w:tcW w:w="2465" w:type="dxa"/>
            <w:tcBorders>
              <w:top w:val="single" w:sz="4" w:space="0" w:color="auto"/>
              <w:left w:val="single" w:sz="4" w:space="0" w:color="auto"/>
              <w:bottom w:val="single" w:sz="4" w:space="0" w:color="auto"/>
              <w:right w:val="single" w:sz="4" w:space="0" w:color="auto"/>
            </w:tcBorders>
          </w:tcPr>
          <w:p w14:paraId="723687B0" w14:textId="77777777" w:rsidR="00DE6B7D" w:rsidRPr="008B747E" w:rsidRDefault="00DE6B7D" w:rsidP="008F24E2">
            <w:pPr>
              <w:spacing w:after="0" w:line="240" w:lineRule="auto"/>
              <w:rPr>
                <w:rFonts w:ascii="Arial" w:hAnsi="Arial" w:cs="Arial"/>
                <w:b/>
              </w:rPr>
            </w:pPr>
            <w:r w:rsidRPr="008B747E">
              <w:rPr>
                <w:rFonts w:ascii="Arial" w:hAnsi="Arial" w:cs="Arial"/>
                <w:b/>
              </w:rPr>
              <w:t>Office /District</w:t>
            </w:r>
          </w:p>
        </w:tc>
        <w:tc>
          <w:tcPr>
            <w:tcW w:w="1260" w:type="dxa"/>
            <w:tcBorders>
              <w:top w:val="single" w:sz="4" w:space="0" w:color="auto"/>
              <w:left w:val="single" w:sz="4" w:space="0" w:color="auto"/>
              <w:bottom w:val="single" w:sz="4" w:space="0" w:color="auto"/>
              <w:right w:val="single" w:sz="4" w:space="0" w:color="auto"/>
            </w:tcBorders>
          </w:tcPr>
          <w:p w14:paraId="31005DA7" w14:textId="77777777" w:rsidR="00DE6B7D" w:rsidRPr="008B747E" w:rsidRDefault="00DE6B7D" w:rsidP="000E2BD1">
            <w:pPr>
              <w:spacing w:after="0" w:line="240" w:lineRule="auto"/>
              <w:rPr>
                <w:rFonts w:ascii="Arial" w:hAnsi="Arial" w:cs="Arial"/>
                <w:b/>
              </w:rPr>
            </w:pPr>
            <w:r w:rsidRPr="008B747E">
              <w:rPr>
                <w:rFonts w:ascii="Arial" w:hAnsi="Arial" w:cs="Arial"/>
                <w:b/>
              </w:rPr>
              <w:t>Party</w:t>
            </w:r>
          </w:p>
        </w:tc>
        <w:tc>
          <w:tcPr>
            <w:tcW w:w="4421" w:type="dxa"/>
            <w:tcBorders>
              <w:top w:val="single" w:sz="4" w:space="0" w:color="auto"/>
              <w:left w:val="single" w:sz="4" w:space="0" w:color="auto"/>
              <w:bottom w:val="single" w:sz="4" w:space="0" w:color="auto"/>
              <w:right w:val="single" w:sz="4" w:space="0" w:color="auto"/>
            </w:tcBorders>
          </w:tcPr>
          <w:p w14:paraId="7615AD1A" w14:textId="77777777" w:rsidR="00DE6B7D" w:rsidRPr="008B747E" w:rsidRDefault="00DE6B7D" w:rsidP="000E2BD1">
            <w:pPr>
              <w:spacing w:after="0" w:line="240" w:lineRule="auto"/>
              <w:rPr>
                <w:rFonts w:ascii="Arial" w:hAnsi="Arial" w:cs="Arial"/>
                <w:b/>
              </w:rPr>
            </w:pPr>
            <w:r w:rsidRPr="008B747E">
              <w:rPr>
                <w:rFonts w:ascii="Arial" w:hAnsi="Arial" w:cs="Arial"/>
                <w:b/>
              </w:rPr>
              <w:t>Precincts</w:t>
            </w:r>
          </w:p>
        </w:tc>
      </w:tr>
      <w:tr w:rsidR="0062151B" w:rsidRPr="008B747E" w14:paraId="15F027E4" w14:textId="77777777" w:rsidTr="00F40E26">
        <w:trPr>
          <w:cantSplit/>
        </w:trPr>
        <w:tc>
          <w:tcPr>
            <w:tcW w:w="2870" w:type="dxa"/>
            <w:tcBorders>
              <w:top w:val="single" w:sz="4" w:space="0" w:color="auto"/>
              <w:left w:val="single" w:sz="4" w:space="0" w:color="auto"/>
              <w:bottom w:val="single" w:sz="4" w:space="0" w:color="auto"/>
              <w:right w:val="single" w:sz="4" w:space="0" w:color="auto"/>
            </w:tcBorders>
          </w:tcPr>
          <w:p w14:paraId="36ED2648" w14:textId="042CABBD" w:rsidR="0062151B" w:rsidRPr="0062151B" w:rsidRDefault="0062151B" w:rsidP="000E2BD1">
            <w:pPr>
              <w:spacing w:after="0" w:line="240" w:lineRule="auto"/>
              <w:rPr>
                <w:rFonts w:ascii="Arial" w:hAnsi="Arial" w:cs="Arial"/>
                <w:bCs/>
              </w:rPr>
            </w:pPr>
            <w:r w:rsidRPr="0062151B">
              <w:rPr>
                <w:rFonts w:ascii="Arial" w:hAnsi="Arial" w:cs="Arial"/>
                <w:bCs/>
              </w:rPr>
              <w:t>James S. Lautzenheiser</w:t>
            </w:r>
          </w:p>
        </w:tc>
        <w:tc>
          <w:tcPr>
            <w:tcW w:w="2465" w:type="dxa"/>
            <w:tcBorders>
              <w:top w:val="single" w:sz="4" w:space="0" w:color="auto"/>
              <w:left w:val="single" w:sz="4" w:space="0" w:color="auto"/>
              <w:bottom w:val="single" w:sz="4" w:space="0" w:color="auto"/>
              <w:right w:val="single" w:sz="4" w:space="0" w:color="auto"/>
            </w:tcBorders>
          </w:tcPr>
          <w:p w14:paraId="42E269FA" w14:textId="64F617EA" w:rsidR="0062151B" w:rsidRPr="0062151B" w:rsidRDefault="0062151B" w:rsidP="008F24E2">
            <w:pPr>
              <w:spacing w:after="0" w:line="240" w:lineRule="auto"/>
              <w:rPr>
                <w:rFonts w:ascii="Arial" w:hAnsi="Arial" w:cs="Arial"/>
                <w:bCs/>
              </w:rPr>
            </w:pPr>
            <w:r w:rsidRPr="0062151B">
              <w:rPr>
                <w:rFonts w:ascii="Arial" w:hAnsi="Arial" w:cs="Arial"/>
                <w:bCs/>
              </w:rPr>
              <w:t xml:space="preserve">State </w:t>
            </w:r>
            <w:r>
              <w:rPr>
                <w:rFonts w:ascii="Arial" w:hAnsi="Arial" w:cs="Arial"/>
                <w:bCs/>
              </w:rPr>
              <w:t xml:space="preserve">Central </w:t>
            </w:r>
            <w:r w:rsidRPr="0062151B">
              <w:rPr>
                <w:rFonts w:ascii="Arial" w:hAnsi="Arial" w:cs="Arial"/>
                <w:bCs/>
              </w:rPr>
              <w:t>Committee, Man</w:t>
            </w:r>
            <w:r w:rsidR="002C6E12">
              <w:rPr>
                <w:rFonts w:ascii="Arial" w:hAnsi="Arial" w:cs="Arial"/>
                <w:bCs/>
              </w:rPr>
              <w:t xml:space="preserve"> </w:t>
            </w:r>
            <w:r w:rsidR="00B81E06">
              <w:rPr>
                <w:rFonts w:ascii="Arial" w:hAnsi="Arial" w:cs="Arial"/>
                <w:bCs/>
              </w:rPr>
              <w:t>1st District</w:t>
            </w:r>
          </w:p>
        </w:tc>
        <w:tc>
          <w:tcPr>
            <w:tcW w:w="1260" w:type="dxa"/>
            <w:tcBorders>
              <w:top w:val="single" w:sz="4" w:space="0" w:color="auto"/>
              <w:left w:val="single" w:sz="4" w:space="0" w:color="auto"/>
              <w:bottom w:val="single" w:sz="4" w:space="0" w:color="auto"/>
              <w:right w:val="single" w:sz="4" w:space="0" w:color="auto"/>
            </w:tcBorders>
          </w:tcPr>
          <w:p w14:paraId="03088327" w14:textId="33A8C689" w:rsidR="0062151B" w:rsidRPr="008B747E" w:rsidRDefault="0062151B" w:rsidP="000E2BD1">
            <w:pPr>
              <w:spacing w:after="0" w:line="240" w:lineRule="auto"/>
              <w:rPr>
                <w:rFonts w:ascii="Arial" w:hAnsi="Arial" w:cs="Arial"/>
                <w:b/>
              </w:rPr>
            </w:pPr>
            <w:r w:rsidRPr="003F3487">
              <w:rPr>
                <w:rFonts w:ascii="Arial" w:hAnsi="Arial" w:cs="Arial"/>
                <w:sz w:val="20"/>
                <w:szCs w:val="20"/>
              </w:rPr>
              <w:t>Democratic</w:t>
            </w:r>
          </w:p>
        </w:tc>
        <w:tc>
          <w:tcPr>
            <w:tcW w:w="4421" w:type="dxa"/>
            <w:tcBorders>
              <w:top w:val="single" w:sz="4" w:space="0" w:color="auto"/>
              <w:left w:val="single" w:sz="4" w:space="0" w:color="auto"/>
              <w:bottom w:val="single" w:sz="4" w:space="0" w:color="auto"/>
              <w:right w:val="single" w:sz="4" w:space="0" w:color="auto"/>
            </w:tcBorders>
          </w:tcPr>
          <w:p w14:paraId="789C0EC9" w14:textId="2B7DC2AE" w:rsidR="0062151B" w:rsidRPr="0062151B" w:rsidRDefault="0062151B" w:rsidP="000E2BD1">
            <w:pPr>
              <w:spacing w:after="0" w:line="240" w:lineRule="auto"/>
              <w:rPr>
                <w:rFonts w:ascii="Arial" w:hAnsi="Arial" w:cs="Arial"/>
                <w:bCs/>
              </w:rPr>
            </w:pPr>
            <w:r w:rsidRPr="0062151B">
              <w:rPr>
                <w:rFonts w:ascii="Arial" w:hAnsi="Arial" w:cs="Arial"/>
                <w:bCs/>
              </w:rPr>
              <w:t>1-23</w:t>
            </w:r>
          </w:p>
        </w:tc>
      </w:tr>
      <w:tr w:rsidR="0062151B" w:rsidRPr="008B747E" w14:paraId="32194989" w14:textId="77777777" w:rsidTr="00F40E26">
        <w:trPr>
          <w:cantSplit/>
        </w:trPr>
        <w:tc>
          <w:tcPr>
            <w:tcW w:w="2870" w:type="dxa"/>
            <w:tcBorders>
              <w:top w:val="single" w:sz="4" w:space="0" w:color="auto"/>
              <w:left w:val="single" w:sz="4" w:space="0" w:color="auto"/>
              <w:bottom w:val="single" w:sz="4" w:space="0" w:color="auto"/>
              <w:right w:val="single" w:sz="4" w:space="0" w:color="auto"/>
            </w:tcBorders>
          </w:tcPr>
          <w:p w14:paraId="798ED6C2" w14:textId="51B5B165" w:rsidR="0062151B" w:rsidRPr="0062151B" w:rsidRDefault="0062151B" w:rsidP="000E2BD1">
            <w:pPr>
              <w:spacing w:after="0" w:line="240" w:lineRule="auto"/>
              <w:rPr>
                <w:rFonts w:ascii="Arial" w:hAnsi="Arial" w:cs="Arial"/>
                <w:bCs/>
              </w:rPr>
            </w:pPr>
            <w:r>
              <w:rPr>
                <w:rFonts w:ascii="Arial" w:hAnsi="Arial" w:cs="Arial"/>
                <w:bCs/>
              </w:rPr>
              <w:t>Charles A. Bakle</w:t>
            </w:r>
          </w:p>
        </w:tc>
        <w:tc>
          <w:tcPr>
            <w:tcW w:w="2465" w:type="dxa"/>
            <w:tcBorders>
              <w:top w:val="single" w:sz="4" w:space="0" w:color="auto"/>
              <w:left w:val="single" w:sz="4" w:space="0" w:color="auto"/>
              <w:bottom w:val="single" w:sz="4" w:space="0" w:color="auto"/>
              <w:right w:val="single" w:sz="4" w:space="0" w:color="auto"/>
            </w:tcBorders>
          </w:tcPr>
          <w:p w14:paraId="77D1C523" w14:textId="599DC908" w:rsidR="0062151B" w:rsidRPr="0062151B" w:rsidRDefault="0062151B" w:rsidP="008F24E2">
            <w:pPr>
              <w:spacing w:after="0" w:line="240" w:lineRule="auto"/>
              <w:rPr>
                <w:rFonts w:ascii="Arial" w:hAnsi="Arial" w:cs="Arial"/>
                <w:bCs/>
              </w:rPr>
            </w:pPr>
            <w:r w:rsidRPr="0062151B">
              <w:rPr>
                <w:rFonts w:ascii="Arial" w:hAnsi="Arial" w:cs="Arial"/>
                <w:bCs/>
              </w:rPr>
              <w:t xml:space="preserve">State </w:t>
            </w:r>
            <w:r>
              <w:rPr>
                <w:rFonts w:ascii="Arial" w:hAnsi="Arial" w:cs="Arial"/>
                <w:bCs/>
              </w:rPr>
              <w:t xml:space="preserve">Central </w:t>
            </w:r>
            <w:r w:rsidRPr="0062151B">
              <w:rPr>
                <w:rFonts w:ascii="Arial" w:hAnsi="Arial" w:cs="Arial"/>
                <w:bCs/>
              </w:rPr>
              <w:t>Committee, Man</w:t>
            </w:r>
            <w:r w:rsidR="002C6E12">
              <w:rPr>
                <w:rFonts w:ascii="Arial" w:hAnsi="Arial" w:cs="Arial"/>
                <w:bCs/>
              </w:rPr>
              <w:t xml:space="preserve"> </w:t>
            </w:r>
            <w:r w:rsidR="00B81E06">
              <w:rPr>
                <w:rFonts w:ascii="Arial" w:hAnsi="Arial" w:cs="Arial"/>
                <w:bCs/>
              </w:rPr>
              <w:t>1st District</w:t>
            </w:r>
          </w:p>
        </w:tc>
        <w:tc>
          <w:tcPr>
            <w:tcW w:w="1260" w:type="dxa"/>
            <w:tcBorders>
              <w:top w:val="single" w:sz="4" w:space="0" w:color="auto"/>
              <w:left w:val="single" w:sz="4" w:space="0" w:color="auto"/>
              <w:bottom w:val="single" w:sz="4" w:space="0" w:color="auto"/>
              <w:right w:val="single" w:sz="4" w:space="0" w:color="auto"/>
            </w:tcBorders>
          </w:tcPr>
          <w:p w14:paraId="4584C8E0" w14:textId="761CD9F9" w:rsidR="0062151B" w:rsidRPr="003F3487" w:rsidRDefault="0062151B" w:rsidP="000E2BD1">
            <w:pPr>
              <w:spacing w:after="0" w:line="240" w:lineRule="auto"/>
              <w:rPr>
                <w:rFonts w:ascii="Arial" w:hAnsi="Arial" w:cs="Arial"/>
                <w:sz w:val="20"/>
                <w:szCs w:val="20"/>
              </w:rPr>
            </w:pPr>
            <w:r w:rsidRPr="003F3487">
              <w:rPr>
                <w:rFonts w:ascii="Arial" w:hAnsi="Arial" w:cs="Arial"/>
                <w:sz w:val="20"/>
                <w:szCs w:val="20"/>
              </w:rPr>
              <w:t>Democratic</w:t>
            </w:r>
          </w:p>
        </w:tc>
        <w:tc>
          <w:tcPr>
            <w:tcW w:w="4421" w:type="dxa"/>
            <w:tcBorders>
              <w:top w:val="single" w:sz="4" w:space="0" w:color="auto"/>
              <w:left w:val="single" w:sz="4" w:space="0" w:color="auto"/>
              <w:bottom w:val="single" w:sz="4" w:space="0" w:color="auto"/>
              <w:right w:val="single" w:sz="4" w:space="0" w:color="auto"/>
            </w:tcBorders>
          </w:tcPr>
          <w:p w14:paraId="121B0847" w14:textId="7027C294" w:rsidR="0062151B" w:rsidRPr="0062151B" w:rsidRDefault="0062151B" w:rsidP="000E2BD1">
            <w:pPr>
              <w:spacing w:after="0" w:line="240" w:lineRule="auto"/>
              <w:rPr>
                <w:rFonts w:ascii="Arial" w:hAnsi="Arial" w:cs="Arial"/>
                <w:bCs/>
              </w:rPr>
            </w:pPr>
            <w:r>
              <w:rPr>
                <w:rFonts w:ascii="Arial" w:hAnsi="Arial" w:cs="Arial"/>
                <w:bCs/>
              </w:rPr>
              <w:t>1-23</w:t>
            </w:r>
          </w:p>
        </w:tc>
      </w:tr>
      <w:tr w:rsidR="0062151B" w:rsidRPr="008B747E" w14:paraId="76922B11" w14:textId="77777777" w:rsidTr="00F40E26">
        <w:trPr>
          <w:cantSplit/>
        </w:trPr>
        <w:tc>
          <w:tcPr>
            <w:tcW w:w="2870" w:type="dxa"/>
            <w:tcBorders>
              <w:top w:val="single" w:sz="4" w:space="0" w:color="auto"/>
              <w:left w:val="single" w:sz="4" w:space="0" w:color="auto"/>
              <w:bottom w:val="single" w:sz="4" w:space="0" w:color="auto"/>
              <w:right w:val="single" w:sz="4" w:space="0" w:color="auto"/>
            </w:tcBorders>
          </w:tcPr>
          <w:p w14:paraId="2047C964" w14:textId="70FFFDD8" w:rsidR="0062151B" w:rsidRDefault="0062151B" w:rsidP="000E2BD1">
            <w:pPr>
              <w:spacing w:after="0" w:line="240" w:lineRule="auto"/>
              <w:rPr>
                <w:rFonts w:ascii="Arial" w:hAnsi="Arial" w:cs="Arial"/>
                <w:bCs/>
              </w:rPr>
            </w:pPr>
            <w:proofErr w:type="gramStart"/>
            <w:r>
              <w:rPr>
                <w:rFonts w:ascii="Arial" w:hAnsi="Arial" w:cs="Arial"/>
                <w:bCs/>
              </w:rPr>
              <w:t>Timothy  Davis</w:t>
            </w:r>
            <w:proofErr w:type="gramEnd"/>
          </w:p>
        </w:tc>
        <w:tc>
          <w:tcPr>
            <w:tcW w:w="2465" w:type="dxa"/>
            <w:tcBorders>
              <w:top w:val="single" w:sz="4" w:space="0" w:color="auto"/>
              <w:left w:val="single" w:sz="4" w:space="0" w:color="auto"/>
              <w:bottom w:val="single" w:sz="4" w:space="0" w:color="auto"/>
              <w:right w:val="single" w:sz="4" w:space="0" w:color="auto"/>
            </w:tcBorders>
          </w:tcPr>
          <w:p w14:paraId="7D05CF40" w14:textId="5EAB6A09" w:rsidR="0062151B" w:rsidRPr="0062151B" w:rsidRDefault="0062151B" w:rsidP="008F24E2">
            <w:pPr>
              <w:spacing w:after="0" w:line="240" w:lineRule="auto"/>
              <w:rPr>
                <w:rFonts w:ascii="Arial" w:hAnsi="Arial" w:cs="Arial"/>
                <w:bCs/>
              </w:rPr>
            </w:pPr>
            <w:r w:rsidRPr="0062151B">
              <w:rPr>
                <w:rFonts w:ascii="Arial" w:hAnsi="Arial" w:cs="Arial"/>
                <w:bCs/>
              </w:rPr>
              <w:t xml:space="preserve">State </w:t>
            </w:r>
            <w:r>
              <w:rPr>
                <w:rFonts w:ascii="Arial" w:hAnsi="Arial" w:cs="Arial"/>
                <w:bCs/>
              </w:rPr>
              <w:t xml:space="preserve">Central </w:t>
            </w:r>
            <w:r w:rsidRPr="0062151B">
              <w:rPr>
                <w:rFonts w:ascii="Arial" w:hAnsi="Arial" w:cs="Arial"/>
                <w:bCs/>
              </w:rPr>
              <w:t>Committee, Man</w:t>
            </w:r>
            <w:r w:rsidR="002C6E12">
              <w:rPr>
                <w:rFonts w:ascii="Arial" w:hAnsi="Arial" w:cs="Arial"/>
                <w:bCs/>
              </w:rPr>
              <w:t xml:space="preserve"> </w:t>
            </w:r>
            <w:r w:rsidR="00B81E06">
              <w:rPr>
                <w:rFonts w:ascii="Arial" w:hAnsi="Arial" w:cs="Arial"/>
                <w:bCs/>
              </w:rPr>
              <w:t>1st District</w:t>
            </w:r>
          </w:p>
        </w:tc>
        <w:tc>
          <w:tcPr>
            <w:tcW w:w="1260" w:type="dxa"/>
            <w:tcBorders>
              <w:top w:val="single" w:sz="4" w:space="0" w:color="auto"/>
              <w:left w:val="single" w:sz="4" w:space="0" w:color="auto"/>
              <w:bottom w:val="single" w:sz="4" w:space="0" w:color="auto"/>
              <w:right w:val="single" w:sz="4" w:space="0" w:color="auto"/>
            </w:tcBorders>
          </w:tcPr>
          <w:p w14:paraId="62ECC6DB" w14:textId="351EEFDA" w:rsidR="0062151B" w:rsidRPr="003F3487" w:rsidRDefault="0062151B" w:rsidP="000E2BD1">
            <w:pPr>
              <w:spacing w:after="0" w:line="240" w:lineRule="auto"/>
              <w:rPr>
                <w:rFonts w:ascii="Arial" w:hAnsi="Arial" w:cs="Arial"/>
                <w:sz w:val="20"/>
                <w:szCs w:val="20"/>
              </w:rPr>
            </w:pPr>
            <w:r w:rsidRPr="003F3487">
              <w:rPr>
                <w:rFonts w:ascii="Arial" w:hAnsi="Arial" w:cs="Arial"/>
                <w:sz w:val="20"/>
                <w:szCs w:val="20"/>
              </w:rPr>
              <w:t>Democratic</w:t>
            </w:r>
          </w:p>
        </w:tc>
        <w:tc>
          <w:tcPr>
            <w:tcW w:w="4421" w:type="dxa"/>
            <w:tcBorders>
              <w:top w:val="single" w:sz="4" w:space="0" w:color="auto"/>
              <w:left w:val="single" w:sz="4" w:space="0" w:color="auto"/>
              <w:bottom w:val="single" w:sz="4" w:space="0" w:color="auto"/>
              <w:right w:val="single" w:sz="4" w:space="0" w:color="auto"/>
            </w:tcBorders>
          </w:tcPr>
          <w:p w14:paraId="30959C19" w14:textId="2AA72CA0" w:rsidR="0062151B" w:rsidRDefault="0062151B" w:rsidP="000E2BD1">
            <w:pPr>
              <w:spacing w:after="0" w:line="240" w:lineRule="auto"/>
              <w:rPr>
                <w:rFonts w:ascii="Arial" w:hAnsi="Arial" w:cs="Arial"/>
                <w:bCs/>
              </w:rPr>
            </w:pPr>
            <w:r>
              <w:rPr>
                <w:rFonts w:ascii="Arial" w:hAnsi="Arial" w:cs="Arial"/>
                <w:bCs/>
              </w:rPr>
              <w:t>1-23</w:t>
            </w:r>
          </w:p>
        </w:tc>
      </w:tr>
      <w:tr w:rsidR="0062151B" w:rsidRPr="008B747E" w14:paraId="7FA2FFE7" w14:textId="77777777" w:rsidTr="00F40E26">
        <w:trPr>
          <w:cantSplit/>
        </w:trPr>
        <w:tc>
          <w:tcPr>
            <w:tcW w:w="2870" w:type="dxa"/>
            <w:tcBorders>
              <w:top w:val="single" w:sz="4" w:space="0" w:color="auto"/>
              <w:left w:val="single" w:sz="4" w:space="0" w:color="auto"/>
              <w:bottom w:val="single" w:sz="4" w:space="0" w:color="auto"/>
              <w:right w:val="single" w:sz="4" w:space="0" w:color="auto"/>
            </w:tcBorders>
          </w:tcPr>
          <w:p w14:paraId="4EBFD072" w14:textId="7895639C" w:rsidR="0062151B" w:rsidRPr="0062151B" w:rsidRDefault="0062151B" w:rsidP="000E2BD1">
            <w:pPr>
              <w:spacing w:after="0" w:line="240" w:lineRule="auto"/>
              <w:rPr>
                <w:rFonts w:ascii="Arial" w:hAnsi="Arial" w:cs="Arial"/>
                <w:bCs/>
              </w:rPr>
            </w:pPr>
            <w:r>
              <w:rPr>
                <w:rFonts w:ascii="Arial" w:hAnsi="Arial" w:cs="Arial"/>
                <w:bCs/>
              </w:rPr>
              <w:t>Sherilyn Baker</w:t>
            </w:r>
          </w:p>
        </w:tc>
        <w:tc>
          <w:tcPr>
            <w:tcW w:w="2465" w:type="dxa"/>
            <w:tcBorders>
              <w:top w:val="single" w:sz="4" w:space="0" w:color="auto"/>
              <w:left w:val="single" w:sz="4" w:space="0" w:color="auto"/>
              <w:bottom w:val="single" w:sz="4" w:space="0" w:color="auto"/>
              <w:right w:val="single" w:sz="4" w:space="0" w:color="auto"/>
            </w:tcBorders>
          </w:tcPr>
          <w:p w14:paraId="2FAC8B18" w14:textId="541E0D76" w:rsidR="0062151B" w:rsidRPr="0062151B" w:rsidRDefault="0062151B" w:rsidP="008F24E2">
            <w:pPr>
              <w:spacing w:after="0" w:line="240" w:lineRule="auto"/>
              <w:rPr>
                <w:rFonts w:ascii="Arial" w:hAnsi="Arial" w:cs="Arial"/>
                <w:bCs/>
              </w:rPr>
            </w:pPr>
            <w:r w:rsidRPr="0062151B">
              <w:rPr>
                <w:rFonts w:ascii="Arial" w:hAnsi="Arial" w:cs="Arial"/>
                <w:bCs/>
              </w:rPr>
              <w:t xml:space="preserve">State Central </w:t>
            </w:r>
            <w:proofErr w:type="spellStart"/>
            <w:proofErr w:type="gramStart"/>
            <w:r w:rsidRPr="0062151B">
              <w:rPr>
                <w:rFonts w:ascii="Arial" w:hAnsi="Arial" w:cs="Arial"/>
                <w:bCs/>
              </w:rPr>
              <w:t>Committee,</w:t>
            </w:r>
            <w:r>
              <w:rPr>
                <w:rFonts w:ascii="Arial" w:hAnsi="Arial" w:cs="Arial"/>
                <w:bCs/>
              </w:rPr>
              <w:t>Wom</w:t>
            </w:r>
            <w:r w:rsidRPr="0062151B">
              <w:rPr>
                <w:rFonts w:ascii="Arial" w:hAnsi="Arial" w:cs="Arial"/>
                <w:bCs/>
              </w:rPr>
              <w:t>an</w:t>
            </w:r>
            <w:proofErr w:type="spellEnd"/>
            <w:proofErr w:type="gramEnd"/>
            <w:ins w:id="5" w:author="Susann Sheaffer" w:date="2026-02-27T14:54:00Z" w16du:dateUtc="2026-02-27T19:54:00Z">
              <w:r w:rsidR="002C6E12">
                <w:rPr>
                  <w:rFonts w:ascii="Arial" w:hAnsi="Arial" w:cs="Arial"/>
                  <w:bCs/>
                </w:rPr>
                <w:t xml:space="preserve"> </w:t>
              </w:r>
            </w:ins>
            <w:r w:rsidR="00B81E06">
              <w:rPr>
                <w:rFonts w:ascii="Arial" w:hAnsi="Arial" w:cs="Arial"/>
                <w:bCs/>
              </w:rPr>
              <w:t>1st District</w:t>
            </w:r>
          </w:p>
        </w:tc>
        <w:tc>
          <w:tcPr>
            <w:tcW w:w="1260" w:type="dxa"/>
            <w:tcBorders>
              <w:top w:val="single" w:sz="4" w:space="0" w:color="auto"/>
              <w:left w:val="single" w:sz="4" w:space="0" w:color="auto"/>
              <w:bottom w:val="single" w:sz="4" w:space="0" w:color="auto"/>
              <w:right w:val="single" w:sz="4" w:space="0" w:color="auto"/>
            </w:tcBorders>
          </w:tcPr>
          <w:p w14:paraId="0960DDDB" w14:textId="53E7E3C1" w:rsidR="0062151B" w:rsidRPr="003F3487" w:rsidRDefault="0062151B" w:rsidP="000E2BD1">
            <w:pPr>
              <w:spacing w:after="0" w:line="240" w:lineRule="auto"/>
              <w:rPr>
                <w:rFonts w:ascii="Arial" w:hAnsi="Arial" w:cs="Arial"/>
                <w:sz w:val="20"/>
                <w:szCs w:val="20"/>
              </w:rPr>
            </w:pPr>
            <w:r w:rsidRPr="003F3487">
              <w:rPr>
                <w:rFonts w:ascii="Arial" w:hAnsi="Arial" w:cs="Arial"/>
                <w:sz w:val="20"/>
                <w:szCs w:val="20"/>
              </w:rPr>
              <w:t>Democratic</w:t>
            </w:r>
          </w:p>
        </w:tc>
        <w:tc>
          <w:tcPr>
            <w:tcW w:w="4421" w:type="dxa"/>
            <w:tcBorders>
              <w:top w:val="single" w:sz="4" w:space="0" w:color="auto"/>
              <w:left w:val="single" w:sz="4" w:space="0" w:color="auto"/>
              <w:bottom w:val="single" w:sz="4" w:space="0" w:color="auto"/>
              <w:right w:val="single" w:sz="4" w:space="0" w:color="auto"/>
            </w:tcBorders>
          </w:tcPr>
          <w:p w14:paraId="642BCEA2" w14:textId="41E5EA4D" w:rsidR="0062151B" w:rsidRPr="0062151B" w:rsidRDefault="0062151B" w:rsidP="000E2BD1">
            <w:pPr>
              <w:spacing w:after="0" w:line="240" w:lineRule="auto"/>
              <w:rPr>
                <w:rFonts w:ascii="Arial" w:hAnsi="Arial" w:cs="Arial"/>
                <w:bCs/>
              </w:rPr>
            </w:pPr>
            <w:r>
              <w:rPr>
                <w:rFonts w:ascii="Arial" w:hAnsi="Arial" w:cs="Arial"/>
                <w:bCs/>
              </w:rPr>
              <w:t>1-23</w:t>
            </w:r>
          </w:p>
        </w:tc>
      </w:tr>
      <w:tr w:rsidR="0062151B" w:rsidRPr="008B747E" w14:paraId="78CABB01" w14:textId="77777777" w:rsidTr="00F40E26">
        <w:trPr>
          <w:cantSplit/>
        </w:trPr>
        <w:tc>
          <w:tcPr>
            <w:tcW w:w="2870" w:type="dxa"/>
            <w:tcBorders>
              <w:top w:val="single" w:sz="4" w:space="0" w:color="auto"/>
              <w:left w:val="single" w:sz="4" w:space="0" w:color="auto"/>
              <w:bottom w:val="single" w:sz="4" w:space="0" w:color="auto"/>
              <w:right w:val="single" w:sz="4" w:space="0" w:color="auto"/>
            </w:tcBorders>
          </w:tcPr>
          <w:p w14:paraId="5DF813AF" w14:textId="1448E825" w:rsidR="0062151B" w:rsidRDefault="0062151B" w:rsidP="000E2BD1">
            <w:pPr>
              <w:spacing w:after="0" w:line="240" w:lineRule="auto"/>
              <w:rPr>
                <w:rFonts w:ascii="Arial" w:hAnsi="Arial" w:cs="Arial"/>
                <w:bCs/>
              </w:rPr>
            </w:pPr>
            <w:r>
              <w:rPr>
                <w:rFonts w:ascii="Arial" w:hAnsi="Arial" w:cs="Arial"/>
                <w:bCs/>
              </w:rPr>
              <w:t>Tony J. Schroeder</w:t>
            </w:r>
          </w:p>
        </w:tc>
        <w:tc>
          <w:tcPr>
            <w:tcW w:w="2465" w:type="dxa"/>
            <w:tcBorders>
              <w:top w:val="single" w:sz="4" w:space="0" w:color="auto"/>
              <w:left w:val="single" w:sz="4" w:space="0" w:color="auto"/>
              <w:bottom w:val="single" w:sz="4" w:space="0" w:color="auto"/>
              <w:right w:val="single" w:sz="4" w:space="0" w:color="auto"/>
            </w:tcBorders>
          </w:tcPr>
          <w:p w14:paraId="1117F8B1" w14:textId="299AC69C" w:rsidR="0062151B" w:rsidRPr="0062151B" w:rsidRDefault="0062151B" w:rsidP="008F24E2">
            <w:pPr>
              <w:spacing w:after="0" w:line="240" w:lineRule="auto"/>
              <w:rPr>
                <w:rFonts w:ascii="Arial" w:hAnsi="Arial" w:cs="Arial"/>
                <w:bCs/>
              </w:rPr>
            </w:pPr>
            <w:r w:rsidRPr="0062151B">
              <w:rPr>
                <w:rFonts w:ascii="Arial" w:hAnsi="Arial" w:cs="Arial"/>
                <w:bCs/>
              </w:rPr>
              <w:t xml:space="preserve">State </w:t>
            </w:r>
            <w:r>
              <w:rPr>
                <w:rFonts w:ascii="Arial" w:hAnsi="Arial" w:cs="Arial"/>
                <w:bCs/>
              </w:rPr>
              <w:t xml:space="preserve">Central </w:t>
            </w:r>
            <w:r w:rsidRPr="0062151B">
              <w:rPr>
                <w:rFonts w:ascii="Arial" w:hAnsi="Arial" w:cs="Arial"/>
                <w:bCs/>
              </w:rPr>
              <w:t>Committee, Man</w:t>
            </w:r>
            <w:r w:rsidR="002C6E12">
              <w:rPr>
                <w:rFonts w:ascii="Arial" w:hAnsi="Arial" w:cs="Arial"/>
                <w:bCs/>
              </w:rPr>
              <w:t xml:space="preserve"> </w:t>
            </w:r>
            <w:r w:rsidR="00B81E06">
              <w:rPr>
                <w:rFonts w:ascii="Arial" w:hAnsi="Arial" w:cs="Arial"/>
                <w:bCs/>
              </w:rPr>
              <w:t>1st District</w:t>
            </w:r>
          </w:p>
        </w:tc>
        <w:tc>
          <w:tcPr>
            <w:tcW w:w="1260" w:type="dxa"/>
            <w:tcBorders>
              <w:top w:val="single" w:sz="4" w:space="0" w:color="auto"/>
              <w:left w:val="single" w:sz="4" w:space="0" w:color="auto"/>
              <w:bottom w:val="single" w:sz="4" w:space="0" w:color="auto"/>
              <w:right w:val="single" w:sz="4" w:space="0" w:color="auto"/>
            </w:tcBorders>
          </w:tcPr>
          <w:p w14:paraId="5FAC6927" w14:textId="7A7A0C92" w:rsidR="0062151B" w:rsidRPr="003F3487" w:rsidRDefault="0062151B" w:rsidP="000E2BD1">
            <w:pPr>
              <w:spacing w:after="0" w:line="240" w:lineRule="auto"/>
              <w:rPr>
                <w:rFonts w:ascii="Arial" w:hAnsi="Arial" w:cs="Arial"/>
                <w:sz w:val="20"/>
                <w:szCs w:val="20"/>
              </w:rPr>
            </w:pPr>
            <w:r w:rsidRPr="003F3487">
              <w:rPr>
                <w:rFonts w:ascii="Arial" w:hAnsi="Arial" w:cs="Arial"/>
                <w:sz w:val="20"/>
                <w:szCs w:val="20"/>
              </w:rPr>
              <w:t>Republican</w:t>
            </w:r>
          </w:p>
        </w:tc>
        <w:tc>
          <w:tcPr>
            <w:tcW w:w="4421" w:type="dxa"/>
            <w:tcBorders>
              <w:top w:val="single" w:sz="4" w:space="0" w:color="auto"/>
              <w:left w:val="single" w:sz="4" w:space="0" w:color="auto"/>
              <w:bottom w:val="single" w:sz="4" w:space="0" w:color="auto"/>
              <w:right w:val="single" w:sz="4" w:space="0" w:color="auto"/>
            </w:tcBorders>
          </w:tcPr>
          <w:p w14:paraId="744AE89D" w14:textId="71F37CB2" w:rsidR="0062151B" w:rsidRDefault="0062151B" w:rsidP="000E2BD1">
            <w:pPr>
              <w:spacing w:after="0" w:line="240" w:lineRule="auto"/>
              <w:rPr>
                <w:rFonts w:ascii="Arial" w:hAnsi="Arial" w:cs="Arial"/>
                <w:bCs/>
              </w:rPr>
            </w:pPr>
            <w:r>
              <w:rPr>
                <w:rFonts w:ascii="Arial" w:hAnsi="Arial" w:cs="Arial"/>
                <w:bCs/>
              </w:rPr>
              <w:t>1-23</w:t>
            </w:r>
          </w:p>
        </w:tc>
      </w:tr>
      <w:tr w:rsidR="0062151B" w:rsidRPr="008B747E" w14:paraId="5389A4EE" w14:textId="77777777" w:rsidTr="00F40E26">
        <w:trPr>
          <w:cantSplit/>
        </w:trPr>
        <w:tc>
          <w:tcPr>
            <w:tcW w:w="2870" w:type="dxa"/>
            <w:tcBorders>
              <w:top w:val="single" w:sz="4" w:space="0" w:color="auto"/>
              <w:left w:val="single" w:sz="4" w:space="0" w:color="auto"/>
              <w:bottom w:val="single" w:sz="4" w:space="0" w:color="auto"/>
              <w:right w:val="single" w:sz="4" w:space="0" w:color="auto"/>
            </w:tcBorders>
          </w:tcPr>
          <w:p w14:paraId="37DD66D8" w14:textId="0894115A" w:rsidR="0062151B" w:rsidRDefault="0062151B" w:rsidP="000E2BD1">
            <w:pPr>
              <w:spacing w:after="0" w:line="240" w:lineRule="auto"/>
              <w:rPr>
                <w:rFonts w:ascii="Arial" w:hAnsi="Arial" w:cs="Arial"/>
                <w:bCs/>
              </w:rPr>
            </w:pPr>
            <w:r>
              <w:rPr>
                <w:rFonts w:ascii="Arial" w:hAnsi="Arial" w:cs="Arial"/>
                <w:bCs/>
              </w:rPr>
              <w:t>Gina R. Campbell</w:t>
            </w:r>
          </w:p>
        </w:tc>
        <w:tc>
          <w:tcPr>
            <w:tcW w:w="2465" w:type="dxa"/>
            <w:tcBorders>
              <w:top w:val="single" w:sz="4" w:space="0" w:color="auto"/>
              <w:left w:val="single" w:sz="4" w:space="0" w:color="auto"/>
              <w:bottom w:val="single" w:sz="4" w:space="0" w:color="auto"/>
              <w:right w:val="single" w:sz="4" w:space="0" w:color="auto"/>
            </w:tcBorders>
          </w:tcPr>
          <w:p w14:paraId="43BF3B25" w14:textId="2EF9C071" w:rsidR="0062151B" w:rsidRPr="0062151B" w:rsidRDefault="0062151B" w:rsidP="008F24E2">
            <w:pPr>
              <w:spacing w:after="0" w:line="240" w:lineRule="auto"/>
              <w:rPr>
                <w:rFonts w:ascii="Arial" w:hAnsi="Arial" w:cs="Arial"/>
                <w:bCs/>
              </w:rPr>
            </w:pPr>
            <w:r w:rsidRPr="0062151B">
              <w:rPr>
                <w:rFonts w:ascii="Arial" w:hAnsi="Arial" w:cs="Arial"/>
                <w:bCs/>
              </w:rPr>
              <w:t xml:space="preserve">State Central </w:t>
            </w:r>
            <w:proofErr w:type="spellStart"/>
            <w:proofErr w:type="gramStart"/>
            <w:r w:rsidRPr="0062151B">
              <w:rPr>
                <w:rFonts w:ascii="Arial" w:hAnsi="Arial" w:cs="Arial"/>
                <w:bCs/>
              </w:rPr>
              <w:t>Committee,</w:t>
            </w:r>
            <w:r>
              <w:rPr>
                <w:rFonts w:ascii="Arial" w:hAnsi="Arial" w:cs="Arial"/>
                <w:bCs/>
              </w:rPr>
              <w:t>Wom</w:t>
            </w:r>
            <w:r w:rsidRPr="0062151B">
              <w:rPr>
                <w:rFonts w:ascii="Arial" w:hAnsi="Arial" w:cs="Arial"/>
                <w:bCs/>
              </w:rPr>
              <w:t>an</w:t>
            </w:r>
            <w:proofErr w:type="spellEnd"/>
            <w:proofErr w:type="gramEnd"/>
            <w:ins w:id="6" w:author="Susann Sheaffer" w:date="2026-02-27T14:54:00Z" w16du:dateUtc="2026-02-27T19:54:00Z">
              <w:r w:rsidR="002C6E12">
                <w:rPr>
                  <w:rFonts w:ascii="Arial" w:hAnsi="Arial" w:cs="Arial"/>
                  <w:bCs/>
                </w:rPr>
                <w:t xml:space="preserve"> </w:t>
              </w:r>
            </w:ins>
            <w:r w:rsidR="00B81E06">
              <w:rPr>
                <w:rFonts w:ascii="Arial" w:hAnsi="Arial" w:cs="Arial"/>
                <w:bCs/>
              </w:rPr>
              <w:t>1st District</w:t>
            </w:r>
          </w:p>
        </w:tc>
        <w:tc>
          <w:tcPr>
            <w:tcW w:w="1260" w:type="dxa"/>
            <w:tcBorders>
              <w:top w:val="single" w:sz="4" w:space="0" w:color="auto"/>
              <w:left w:val="single" w:sz="4" w:space="0" w:color="auto"/>
              <w:bottom w:val="single" w:sz="4" w:space="0" w:color="auto"/>
              <w:right w:val="single" w:sz="4" w:space="0" w:color="auto"/>
            </w:tcBorders>
          </w:tcPr>
          <w:p w14:paraId="1A4CC9A5" w14:textId="2DFCAE11" w:rsidR="0062151B" w:rsidRPr="003F3487" w:rsidRDefault="0062151B" w:rsidP="000E2BD1">
            <w:pPr>
              <w:spacing w:after="0" w:line="240" w:lineRule="auto"/>
              <w:rPr>
                <w:rFonts w:ascii="Arial" w:hAnsi="Arial" w:cs="Arial"/>
                <w:sz w:val="20"/>
                <w:szCs w:val="20"/>
              </w:rPr>
            </w:pPr>
            <w:r w:rsidRPr="003F3487">
              <w:rPr>
                <w:rFonts w:ascii="Arial" w:hAnsi="Arial" w:cs="Arial"/>
                <w:sz w:val="20"/>
                <w:szCs w:val="20"/>
              </w:rPr>
              <w:t>Republican</w:t>
            </w:r>
          </w:p>
        </w:tc>
        <w:tc>
          <w:tcPr>
            <w:tcW w:w="4421" w:type="dxa"/>
            <w:tcBorders>
              <w:top w:val="single" w:sz="4" w:space="0" w:color="auto"/>
              <w:left w:val="single" w:sz="4" w:space="0" w:color="auto"/>
              <w:bottom w:val="single" w:sz="4" w:space="0" w:color="auto"/>
              <w:right w:val="single" w:sz="4" w:space="0" w:color="auto"/>
            </w:tcBorders>
          </w:tcPr>
          <w:p w14:paraId="0EE07232" w14:textId="166B0BE6" w:rsidR="0062151B" w:rsidRDefault="0062151B" w:rsidP="000E2BD1">
            <w:pPr>
              <w:spacing w:after="0" w:line="240" w:lineRule="auto"/>
              <w:rPr>
                <w:rFonts w:ascii="Arial" w:hAnsi="Arial" w:cs="Arial"/>
                <w:bCs/>
              </w:rPr>
            </w:pPr>
            <w:r>
              <w:rPr>
                <w:rFonts w:ascii="Arial" w:hAnsi="Arial" w:cs="Arial"/>
                <w:bCs/>
              </w:rPr>
              <w:t>1-23</w:t>
            </w:r>
          </w:p>
        </w:tc>
      </w:tr>
      <w:tr w:rsidR="0062151B" w:rsidRPr="008B747E" w14:paraId="3E254D16" w14:textId="77777777" w:rsidTr="00F40E26">
        <w:trPr>
          <w:cantSplit/>
        </w:trPr>
        <w:tc>
          <w:tcPr>
            <w:tcW w:w="2870" w:type="dxa"/>
            <w:tcBorders>
              <w:top w:val="single" w:sz="4" w:space="0" w:color="auto"/>
              <w:left w:val="single" w:sz="4" w:space="0" w:color="auto"/>
              <w:bottom w:val="single" w:sz="4" w:space="0" w:color="auto"/>
              <w:right w:val="single" w:sz="4" w:space="0" w:color="auto"/>
            </w:tcBorders>
          </w:tcPr>
          <w:p w14:paraId="077448BE" w14:textId="2E698B2A" w:rsidR="0062151B" w:rsidRDefault="0062151B" w:rsidP="000E2BD1">
            <w:pPr>
              <w:spacing w:after="0" w:line="240" w:lineRule="auto"/>
              <w:rPr>
                <w:rFonts w:ascii="Arial" w:hAnsi="Arial" w:cs="Arial"/>
                <w:bCs/>
              </w:rPr>
            </w:pPr>
            <w:r>
              <w:rPr>
                <w:rFonts w:ascii="Arial" w:hAnsi="Arial" w:cs="Arial"/>
                <w:bCs/>
              </w:rPr>
              <w:t>Zach Hall</w:t>
            </w:r>
          </w:p>
        </w:tc>
        <w:tc>
          <w:tcPr>
            <w:tcW w:w="2465" w:type="dxa"/>
            <w:tcBorders>
              <w:top w:val="single" w:sz="4" w:space="0" w:color="auto"/>
              <w:left w:val="single" w:sz="4" w:space="0" w:color="auto"/>
              <w:bottom w:val="single" w:sz="4" w:space="0" w:color="auto"/>
              <w:right w:val="single" w:sz="4" w:space="0" w:color="auto"/>
            </w:tcBorders>
          </w:tcPr>
          <w:p w14:paraId="13174CB6" w14:textId="68222F78" w:rsidR="0062151B" w:rsidRPr="0062151B" w:rsidRDefault="0062151B" w:rsidP="008F24E2">
            <w:pPr>
              <w:spacing w:after="0" w:line="240" w:lineRule="auto"/>
              <w:rPr>
                <w:rFonts w:ascii="Arial" w:hAnsi="Arial" w:cs="Arial"/>
                <w:bCs/>
              </w:rPr>
            </w:pPr>
            <w:r w:rsidRPr="0062151B">
              <w:rPr>
                <w:rFonts w:ascii="Arial" w:hAnsi="Arial" w:cs="Arial"/>
                <w:bCs/>
              </w:rPr>
              <w:t>State Central Committee</w:t>
            </w:r>
            <w:r>
              <w:rPr>
                <w:rFonts w:ascii="Arial" w:hAnsi="Arial" w:cs="Arial"/>
                <w:bCs/>
              </w:rPr>
              <w:t xml:space="preserve"> </w:t>
            </w:r>
            <w:r w:rsidR="00B81E06">
              <w:rPr>
                <w:rFonts w:ascii="Arial" w:hAnsi="Arial" w:cs="Arial"/>
                <w:bCs/>
              </w:rPr>
              <w:t>9</w:t>
            </w:r>
            <w:r w:rsidR="00B81E06" w:rsidRPr="00942105">
              <w:rPr>
                <w:rFonts w:ascii="Arial" w:hAnsi="Arial" w:cs="Arial"/>
                <w:bCs/>
                <w:vertAlign w:val="superscript"/>
              </w:rPr>
              <w:t>th</w:t>
            </w:r>
            <w:r w:rsidR="00B81E06">
              <w:rPr>
                <w:rFonts w:ascii="Arial" w:hAnsi="Arial" w:cs="Arial"/>
                <w:bCs/>
              </w:rPr>
              <w:t xml:space="preserve"> District</w:t>
            </w:r>
          </w:p>
        </w:tc>
        <w:tc>
          <w:tcPr>
            <w:tcW w:w="1260" w:type="dxa"/>
            <w:tcBorders>
              <w:top w:val="single" w:sz="4" w:space="0" w:color="auto"/>
              <w:left w:val="single" w:sz="4" w:space="0" w:color="auto"/>
              <w:bottom w:val="single" w:sz="4" w:space="0" w:color="auto"/>
              <w:right w:val="single" w:sz="4" w:space="0" w:color="auto"/>
            </w:tcBorders>
          </w:tcPr>
          <w:p w14:paraId="7FE6919E" w14:textId="13DE7BAC" w:rsidR="0062151B" w:rsidRPr="003F3487" w:rsidRDefault="0062151B" w:rsidP="000E2BD1">
            <w:pPr>
              <w:spacing w:after="0" w:line="240" w:lineRule="auto"/>
              <w:rPr>
                <w:rFonts w:ascii="Arial" w:hAnsi="Arial" w:cs="Arial"/>
                <w:sz w:val="20"/>
                <w:szCs w:val="20"/>
              </w:rPr>
            </w:pPr>
            <w:r>
              <w:rPr>
                <w:rFonts w:ascii="Arial" w:hAnsi="Arial" w:cs="Arial"/>
                <w:sz w:val="20"/>
                <w:szCs w:val="20"/>
              </w:rPr>
              <w:t>Libertarian</w:t>
            </w:r>
          </w:p>
        </w:tc>
        <w:tc>
          <w:tcPr>
            <w:tcW w:w="4421" w:type="dxa"/>
            <w:tcBorders>
              <w:top w:val="single" w:sz="4" w:space="0" w:color="auto"/>
              <w:left w:val="single" w:sz="4" w:space="0" w:color="auto"/>
              <w:bottom w:val="single" w:sz="4" w:space="0" w:color="auto"/>
              <w:right w:val="single" w:sz="4" w:space="0" w:color="auto"/>
            </w:tcBorders>
          </w:tcPr>
          <w:p w14:paraId="4B6D60BF" w14:textId="4DDC7B37" w:rsidR="0062151B" w:rsidRDefault="0062151B" w:rsidP="000E2BD1">
            <w:pPr>
              <w:spacing w:after="0" w:line="240" w:lineRule="auto"/>
              <w:rPr>
                <w:rFonts w:ascii="Arial" w:hAnsi="Arial" w:cs="Arial"/>
                <w:bCs/>
              </w:rPr>
            </w:pPr>
            <w:r>
              <w:rPr>
                <w:rFonts w:ascii="Arial" w:hAnsi="Arial" w:cs="Arial"/>
                <w:bCs/>
              </w:rPr>
              <w:t>1-23</w:t>
            </w:r>
          </w:p>
        </w:tc>
      </w:tr>
      <w:tr w:rsidR="0062151B" w:rsidRPr="008B747E" w14:paraId="10F0016B" w14:textId="77777777" w:rsidTr="00F40E26">
        <w:trPr>
          <w:cantSplit/>
        </w:trPr>
        <w:tc>
          <w:tcPr>
            <w:tcW w:w="2870" w:type="dxa"/>
            <w:tcBorders>
              <w:top w:val="single" w:sz="4" w:space="0" w:color="auto"/>
              <w:left w:val="single" w:sz="4" w:space="0" w:color="auto"/>
              <w:bottom w:val="single" w:sz="4" w:space="0" w:color="auto"/>
              <w:right w:val="single" w:sz="4" w:space="0" w:color="auto"/>
            </w:tcBorders>
          </w:tcPr>
          <w:p w14:paraId="3F0D9678" w14:textId="15966FA4" w:rsidR="0062151B" w:rsidRDefault="0062151B" w:rsidP="000E2BD1">
            <w:pPr>
              <w:spacing w:after="0" w:line="240" w:lineRule="auto"/>
              <w:rPr>
                <w:rFonts w:ascii="Arial" w:hAnsi="Arial" w:cs="Arial"/>
                <w:bCs/>
              </w:rPr>
            </w:pPr>
            <w:r>
              <w:rPr>
                <w:rFonts w:ascii="Arial" w:hAnsi="Arial" w:cs="Arial"/>
                <w:bCs/>
              </w:rPr>
              <w:t>Tom Pruss</w:t>
            </w:r>
          </w:p>
        </w:tc>
        <w:tc>
          <w:tcPr>
            <w:tcW w:w="2465" w:type="dxa"/>
            <w:tcBorders>
              <w:top w:val="single" w:sz="4" w:space="0" w:color="auto"/>
              <w:left w:val="single" w:sz="4" w:space="0" w:color="auto"/>
              <w:bottom w:val="single" w:sz="4" w:space="0" w:color="auto"/>
              <w:right w:val="single" w:sz="4" w:space="0" w:color="auto"/>
            </w:tcBorders>
          </w:tcPr>
          <w:p w14:paraId="07525815" w14:textId="383E4C34" w:rsidR="0062151B" w:rsidRPr="0062151B" w:rsidRDefault="0062151B" w:rsidP="008F24E2">
            <w:pPr>
              <w:spacing w:after="0" w:line="240" w:lineRule="auto"/>
              <w:rPr>
                <w:rFonts w:ascii="Arial" w:hAnsi="Arial" w:cs="Arial"/>
                <w:bCs/>
              </w:rPr>
            </w:pPr>
            <w:r w:rsidRPr="0062151B">
              <w:rPr>
                <w:rFonts w:ascii="Arial" w:hAnsi="Arial" w:cs="Arial"/>
                <w:bCs/>
              </w:rPr>
              <w:t>State Central Committee</w:t>
            </w:r>
            <w:r>
              <w:rPr>
                <w:rFonts w:ascii="Arial" w:hAnsi="Arial" w:cs="Arial"/>
                <w:bCs/>
              </w:rPr>
              <w:t xml:space="preserve"> </w:t>
            </w:r>
            <w:r w:rsidR="00942105">
              <w:rPr>
                <w:rFonts w:ascii="Arial" w:hAnsi="Arial" w:cs="Arial"/>
                <w:bCs/>
              </w:rPr>
              <w:t>9</w:t>
            </w:r>
            <w:r w:rsidR="00942105" w:rsidRPr="00942105">
              <w:rPr>
                <w:rFonts w:ascii="Arial" w:hAnsi="Arial" w:cs="Arial"/>
                <w:bCs/>
                <w:vertAlign w:val="superscript"/>
              </w:rPr>
              <w:t>th</w:t>
            </w:r>
            <w:r w:rsidR="00942105">
              <w:rPr>
                <w:rFonts w:ascii="Arial" w:hAnsi="Arial" w:cs="Arial"/>
                <w:bCs/>
              </w:rPr>
              <w:t xml:space="preserve"> District</w:t>
            </w:r>
          </w:p>
        </w:tc>
        <w:tc>
          <w:tcPr>
            <w:tcW w:w="1260" w:type="dxa"/>
            <w:tcBorders>
              <w:top w:val="single" w:sz="4" w:space="0" w:color="auto"/>
              <w:left w:val="single" w:sz="4" w:space="0" w:color="auto"/>
              <w:bottom w:val="single" w:sz="4" w:space="0" w:color="auto"/>
              <w:right w:val="single" w:sz="4" w:space="0" w:color="auto"/>
            </w:tcBorders>
          </w:tcPr>
          <w:p w14:paraId="7D09D2F9" w14:textId="626A3125" w:rsidR="0062151B" w:rsidRDefault="0062151B" w:rsidP="000E2BD1">
            <w:pPr>
              <w:spacing w:after="0" w:line="240" w:lineRule="auto"/>
              <w:rPr>
                <w:rFonts w:ascii="Arial" w:hAnsi="Arial" w:cs="Arial"/>
                <w:sz w:val="20"/>
                <w:szCs w:val="20"/>
              </w:rPr>
            </w:pPr>
            <w:r>
              <w:rPr>
                <w:rFonts w:ascii="Arial" w:hAnsi="Arial" w:cs="Arial"/>
                <w:sz w:val="20"/>
                <w:szCs w:val="20"/>
              </w:rPr>
              <w:t>Libertarian</w:t>
            </w:r>
          </w:p>
        </w:tc>
        <w:tc>
          <w:tcPr>
            <w:tcW w:w="4421" w:type="dxa"/>
            <w:tcBorders>
              <w:top w:val="single" w:sz="4" w:space="0" w:color="auto"/>
              <w:left w:val="single" w:sz="4" w:space="0" w:color="auto"/>
              <w:bottom w:val="single" w:sz="4" w:space="0" w:color="auto"/>
              <w:right w:val="single" w:sz="4" w:space="0" w:color="auto"/>
            </w:tcBorders>
          </w:tcPr>
          <w:p w14:paraId="7CEFA73E" w14:textId="41B3205B" w:rsidR="0062151B" w:rsidRDefault="0062151B" w:rsidP="000E2BD1">
            <w:pPr>
              <w:spacing w:after="0" w:line="240" w:lineRule="auto"/>
              <w:rPr>
                <w:rFonts w:ascii="Arial" w:hAnsi="Arial" w:cs="Arial"/>
                <w:bCs/>
              </w:rPr>
            </w:pPr>
            <w:r>
              <w:rPr>
                <w:rFonts w:ascii="Arial" w:hAnsi="Arial" w:cs="Arial"/>
                <w:bCs/>
              </w:rPr>
              <w:t>1-23</w:t>
            </w:r>
          </w:p>
        </w:tc>
      </w:tr>
      <w:tr w:rsidR="00DE6B7D" w:rsidRPr="008B747E" w14:paraId="175CCC0B" w14:textId="77777777" w:rsidTr="00F40E26">
        <w:trPr>
          <w:cantSplit/>
        </w:trPr>
        <w:tc>
          <w:tcPr>
            <w:tcW w:w="2870" w:type="dxa"/>
            <w:tcBorders>
              <w:top w:val="single" w:sz="4" w:space="0" w:color="auto"/>
              <w:left w:val="single" w:sz="4" w:space="0" w:color="auto"/>
              <w:bottom w:val="single" w:sz="4" w:space="0" w:color="auto"/>
              <w:right w:val="single" w:sz="4" w:space="0" w:color="auto"/>
            </w:tcBorders>
          </w:tcPr>
          <w:p w14:paraId="3A2D78D9" w14:textId="4019F1FF" w:rsidR="00DE6B7D" w:rsidRPr="008B747E" w:rsidRDefault="00603B76" w:rsidP="000E2BD1">
            <w:pPr>
              <w:spacing w:after="0" w:line="240" w:lineRule="auto"/>
              <w:rPr>
                <w:rFonts w:ascii="Arial" w:hAnsi="Arial" w:cs="Arial"/>
              </w:rPr>
            </w:pPr>
            <w:r>
              <w:rPr>
                <w:rFonts w:ascii="Arial" w:hAnsi="Arial" w:cs="Arial"/>
              </w:rPr>
              <w:t>Marvin Barlow</w:t>
            </w:r>
          </w:p>
        </w:tc>
        <w:tc>
          <w:tcPr>
            <w:tcW w:w="2465" w:type="dxa"/>
            <w:tcBorders>
              <w:top w:val="single" w:sz="4" w:space="0" w:color="auto"/>
              <w:left w:val="single" w:sz="4" w:space="0" w:color="auto"/>
              <w:bottom w:val="single" w:sz="4" w:space="0" w:color="auto"/>
              <w:right w:val="single" w:sz="4" w:space="0" w:color="auto"/>
            </w:tcBorders>
          </w:tcPr>
          <w:p w14:paraId="7D81E49C" w14:textId="34864F9B" w:rsidR="00DE6B7D" w:rsidRPr="008B747E" w:rsidRDefault="00603B76" w:rsidP="000E2BD1">
            <w:pPr>
              <w:spacing w:after="0" w:line="240" w:lineRule="auto"/>
              <w:rPr>
                <w:rFonts w:ascii="Arial" w:hAnsi="Arial" w:cs="Arial"/>
              </w:rPr>
            </w:pPr>
            <w:r>
              <w:rPr>
                <w:rFonts w:ascii="Arial" w:hAnsi="Arial" w:cs="Arial"/>
              </w:rPr>
              <w:t>County Central Committee</w:t>
            </w:r>
          </w:p>
        </w:tc>
        <w:tc>
          <w:tcPr>
            <w:tcW w:w="1260" w:type="dxa"/>
            <w:tcBorders>
              <w:top w:val="single" w:sz="4" w:space="0" w:color="auto"/>
              <w:left w:val="single" w:sz="4" w:space="0" w:color="auto"/>
              <w:bottom w:val="single" w:sz="4" w:space="0" w:color="auto"/>
              <w:right w:val="single" w:sz="4" w:space="0" w:color="auto"/>
            </w:tcBorders>
          </w:tcPr>
          <w:p w14:paraId="7B2C3552" w14:textId="57411546" w:rsidR="00DE6B7D" w:rsidRPr="008B747E" w:rsidRDefault="00603B76" w:rsidP="000E2BD1">
            <w:pPr>
              <w:spacing w:after="0" w:line="240" w:lineRule="auto"/>
              <w:rPr>
                <w:rFonts w:ascii="Arial" w:hAnsi="Arial" w:cs="Arial"/>
              </w:rPr>
            </w:pPr>
            <w:r w:rsidRPr="003F3487">
              <w:rPr>
                <w:rFonts w:ascii="Arial" w:hAnsi="Arial" w:cs="Arial"/>
                <w:sz w:val="20"/>
                <w:szCs w:val="20"/>
              </w:rPr>
              <w:t>Republican</w:t>
            </w:r>
          </w:p>
        </w:tc>
        <w:tc>
          <w:tcPr>
            <w:tcW w:w="4421" w:type="dxa"/>
            <w:tcBorders>
              <w:top w:val="single" w:sz="4" w:space="0" w:color="auto"/>
              <w:left w:val="single" w:sz="4" w:space="0" w:color="auto"/>
              <w:bottom w:val="single" w:sz="4" w:space="0" w:color="auto"/>
              <w:right w:val="single" w:sz="4" w:space="0" w:color="auto"/>
            </w:tcBorders>
          </w:tcPr>
          <w:p w14:paraId="6A068658" w14:textId="73718047" w:rsidR="00DE6B7D" w:rsidRPr="008B747E" w:rsidRDefault="00603B76" w:rsidP="000E2BD1">
            <w:pPr>
              <w:spacing w:after="0" w:line="240" w:lineRule="auto"/>
              <w:rPr>
                <w:rFonts w:ascii="Arial" w:hAnsi="Arial" w:cs="Arial"/>
              </w:rPr>
            </w:pPr>
            <w:r>
              <w:rPr>
                <w:rFonts w:ascii="Arial" w:hAnsi="Arial" w:cs="Arial"/>
              </w:rPr>
              <w:t>1</w:t>
            </w:r>
          </w:p>
        </w:tc>
      </w:tr>
      <w:tr w:rsidR="00DE6B7D" w:rsidRPr="008B747E" w14:paraId="6EBAB461" w14:textId="77777777" w:rsidTr="00F40E26">
        <w:trPr>
          <w:cantSplit/>
        </w:trPr>
        <w:tc>
          <w:tcPr>
            <w:tcW w:w="2870" w:type="dxa"/>
            <w:tcBorders>
              <w:top w:val="single" w:sz="4" w:space="0" w:color="auto"/>
              <w:left w:val="single" w:sz="4" w:space="0" w:color="auto"/>
              <w:bottom w:val="single" w:sz="4" w:space="0" w:color="auto"/>
              <w:right w:val="single" w:sz="4" w:space="0" w:color="auto"/>
            </w:tcBorders>
          </w:tcPr>
          <w:p w14:paraId="5E0C6EF4" w14:textId="101BB1BA" w:rsidR="00DE6B7D" w:rsidRPr="008B747E" w:rsidRDefault="00603B76" w:rsidP="000E2BD1">
            <w:pPr>
              <w:spacing w:after="0" w:line="240" w:lineRule="auto"/>
              <w:rPr>
                <w:rFonts w:ascii="Arial" w:hAnsi="Arial" w:cs="Arial"/>
              </w:rPr>
            </w:pPr>
            <w:r>
              <w:rPr>
                <w:rFonts w:ascii="Arial" w:hAnsi="Arial" w:cs="Arial"/>
              </w:rPr>
              <w:t>Laurie A. Brubaker</w:t>
            </w:r>
          </w:p>
        </w:tc>
        <w:tc>
          <w:tcPr>
            <w:tcW w:w="2465" w:type="dxa"/>
            <w:tcBorders>
              <w:top w:val="single" w:sz="4" w:space="0" w:color="auto"/>
              <w:left w:val="single" w:sz="4" w:space="0" w:color="auto"/>
              <w:bottom w:val="single" w:sz="4" w:space="0" w:color="auto"/>
              <w:right w:val="single" w:sz="4" w:space="0" w:color="auto"/>
            </w:tcBorders>
          </w:tcPr>
          <w:p w14:paraId="1E095FE2" w14:textId="07A7C0DB" w:rsidR="00DE6B7D" w:rsidRPr="008B747E" w:rsidRDefault="00603B76" w:rsidP="000E2BD1">
            <w:pPr>
              <w:spacing w:after="0" w:line="240" w:lineRule="auto"/>
              <w:rPr>
                <w:rFonts w:ascii="Arial" w:hAnsi="Arial" w:cs="Arial"/>
              </w:rPr>
            </w:pPr>
            <w:r>
              <w:rPr>
                <w:rFonts w:ascii="Arial" w:hAnsi="Arial" w:cs="Arial"/>
              </w:rPr>
              <w:t>County Central Committee</w:t>
            </w:r>
          </w:p>
        </w:tc>
        <w:tc>
          <w:tcPr>
            <w:tcW w:w="1260" w:type="dxa"/>
            <w:tcBorders>
              <w:top w:val="single" w:sz="4" w:space="0" w:color="auto"/>
              <w:left w:val="single" w:sz="4" w:space="0" w:color="auto"/>
              <w:bottom w:val="single" w:sz="4" w:space="0" w:color="auto"/>
              <w:right w:val="single" w:sz="4" w:space="0" w:color="auto"/>
            </w:tcBorders>
          </w:tcPr>
          <w:p w14:paraId="68B02163" w14:textId="2448AA09" w:rsidR="00DE6B7D" w:rsidRPr="008B747E" w:rsidRDefault="00603B76" w:rsidP="000E2BD1">
            <w:pPr>
              <w:spacing w:after="0" w:line="240" w:lineRule="auto"/>
              <w:rPr>
                <w:rFonts w:ascii="Arial" w:hAnsi="Arial" w:cs="Arial"/>
              </w:rPr>
            </w:pPr>
            <w:r w:rsidRPr="003F3487">
              <w:rPr>
                <w:rFonts w:ascii="Arial" w:hAnsi="Arial" w:cs="Arial"/>
                <w:sz w:val="20"/>
                <w:szCs w:val="20"/>
              </w:rPr>
              <w:t>Republican</w:t>
            </w:r>
          </w:p>
        </w:tc>
        <w:tc>
          <w:tcPr>
            <w:tcW w:w="4421" w:type="dxa"/>
            <w:tcBorders>
              <w:top w:val="single" w:sz="4" w:space="0" w:color="auto"/>
              <w:left w:val="single" w:sz="4" w:space="0" w:color="auto"/>
              <w:bottom w:val="single" w:sz="4" w:space="0" w:color="auto"/>
              <w:right w:val="single" w:sz="4" w:space="0" w:color="auto"/>
            </w:tcBorders>
          </w:tcPr>
          <w:p w14:paraId="47FDCD53" w14:textId="57DF2479" w:rsidR="00DE6B7D" w:rsidRPr="008B747E" w:rsidRDefault="00603B76" w:rsidP="000E2BD1">
            <w:pPr>
              <w:spacing w:after="0" w:line="240" w:lineRule="auto"/>
              <w:rPr>
                <w:rFonts w:ascii="Arial" w:hAnsi="Arial" w:cs="Arial"/>
              </w:rPr>
            </w:pPr>
            <w:r>
              <w:rPr>
                <w:rFonts w:ascii="Arial" w:hAnsi="Arial" w:cs="Arial"/>
              </w:rPr>
              <w:t>3</w:t>
            </w:r>
          </w:p>
        </w:tc>
      </w:tr>
      <w:tr w:rsidR="00603B76" w:rsidRPr="008B747E" w14:paraId="0CC3101C" w14:textId="77777777" w:rsidTr="00F40E26">
        <w:trPr>
          <w:cantSplit/>
        </w:trPr>
        <w:tc>
          <w:tcPr>
            <w:tcW w:w="2870" w:type="dxa"/>
            <w:tcBorders>
              <w:top w:val="single" w:sz="4" w:space="0" w:color="auto"/>
              <w:left w:val="single" w:sz="4" w:space="0" w:color="auto"/>
              <w:bottom w:val="single" w:sz="4" w:space="0" w:color="auto"/>
              <w:right w:val="single" w:sz="4" w:space="0" w:color="auto"/>
            </w:tcBorders>
          </w:tcPr>
          <w:p w14:paraId="690E606D" w14:textId="1E282FB8" w:rsidR="00603B76" w:rsidRDefault="00603B76" w:rsidP="000E2BD1">
            <w:pPr>
              <w:spacing w:after="0" w:line="240" w:lineRule="auto"/>
              <w:rPr>
                <w:rFonts w:ascii="Arial" w:hAnsi="Arial" w:cs="Arial"/>
              </w:rPr>
            </w:pPr>
            <w:r>
              <w:rPr>
                <w:rFonts w:ascii="Arial" w:hAnsi="Arial" w:cs="Arial"/>
              </w:rPr>
              <w:t>Levi Michael Trausch</w:t>
            </w:r>
          </w:p>
        </w:tc>
        <w:tc>
          <w:tcPr>
            <w:tcW w:w="2465" w:type="dxa"/>
            <w:tcBorders>
              <w:top w:val="single" w:sz="4" w:space="0" w:color="auto"/>
              <w:left w:val="single" w:sz="4" w:space="0" w:color="auto"/>
              <w:bottom w:val="single" w:sz="4" w:space="0" w:color="auto"/>
              <w:right w:val="single" w:sz="4" w:space="0" w:color="auto"/>
            </w:tcBorders>
          </w:tcPr>
          <w:p w14:paraId="6796180D" w14:textId="384B8C09" w:rsidR="00603B76" w:rsidRDefault="00603B76" w:rsidP="000E2BD1">
            <w:pPr>
              <w:spacing w:after="0" w:line="240" w:lineRule="auto"/>
              <w:rPr>
                <w:rFonts w:ascii="Arial" w:hAnsi="Arial" w:cs="Arial"/>
              </w:rPr>
            </w:pPr>
            <w:r>
              <w:rPr>
                <w:rFonts w:ascii="Arial" w:hAnsi="Arial" w:cs="Arial"/>
              </w:rPr>
              <w:t>County Central Committee</w:t>
            </w:r>
          </w:p>
        </w:tc>
        <w:tc>
          <w:tcPr>
            <w:tcW w:w="1260" w:type="dxa"/>
            <w:tcBorders>
              <w:top w:val="single" w:sz="4" w:space="0" w:color="auto"/>
              <w:left w:val="single" w:sz="4" w:space="0" w:color="auto"/>
              <w:bottom w:val="single" w:sz="4" w:space="0" w:color="auto"/>
              <w:right w:val="single" w:sz="4" w:space="0" w:color="auto"/>
            </w:tcBorders>
          </w:tcPr>
          <w:p w14:paraId="04259E7E" w14:textId="2DC3A3DF" w:rsidR="00603B76" w:rsidRPr="003F3487" w:rsidRDefault="00603B76" w:rsidP="000E2BD1">
            <w:pPr>
              <w:spacing w:after="0" w:line="240" w:lineRule="auto"/>
              <w:rPr>
                <w:rFonts w:ascii="Arial" w:hAnsi="Arial" w:cs="Arial"/>
                <w:sz w:val="20"/>
                <w:szCs w:val="20"/>
              </w:rPr>
            </w:pPr>
            <w:r w:rsidRPr="003F3487">
              <w:rPr>
                <w:rFonts w:ascii="Arial" w:hAnsi="Arial" w:cs="Arial"/>
                <w:sz w:val="20"/>
                <w:szCs w:val="20"/>
              </w:rPr>
              <w:t>Republican</w:t>
            </w:r>
          </w:p>
        </w:tc>
        <w:tc>
          <w:tcPr>
            <w:tcW w:w="4421" w:type="dxa"/>
            <w:tcBorders>
              <w:top w:val="single" w:sz="4" w:space="0" w:color="auto"/>
              <w:left w:val="single" w:sz="4" w:space="0" w:color="auto"/>
              <w:bottom w:val="single" w:sz="4" w:space="0" w:color="auto"/>
              <w:right w:val="single" w:sz="4" w:space="0" w:color="auto"/>
            </w:tcBorders>
          </w:tcPr>
          <w:p w14:paraId="323DED3D" w14:textId="67FFFA31" w:rsidR="00603B76" w:rsidRDefault="00603B76" w:rsidP="000E2BD1">
            <w:pPr>
              <w:spacing w:after="0" w:line="240" w:lineRule="auto"/>
              <w:rPr>
                <w:rFonts w:ascii="Arial" w:hAnsi="Arial" w:cs="Arial"/>
              </w:rPr>
            </w:pPr>
            <w:r>
              <w:rPr>
                <w:rFonts w:ascii="Arial" w:hAnsi="Arial" w:cs="Arial"/>
              </w:rPr>
              <w:t>6</w:t>
            </w:r>
          </w:p>
        </w:tc>
      </w:tr>
      <w:tr w:rsidR="00603B76" w:rsidRPr="008B747E" w14:paraId="52AE7084" w14:textId="77777777" w:rsidTr="00F40E26">
        <w:trPr>
          <w:cantSplit/>
        </w:trPr>
        <w:tc>
          <w:tcPr>
            <w:tcW w:w="2870" w:type="dxa"/>
            <w:tcBorders>
              <w:top w:val="single" w:sz="4" w:space="0" w:color="auto"/>
              <w:left w:val="single" w:sz="4" w:space="0" w:color="auto"/>
              <w:bottom w:val="single" w:sz="4" w:space="0" w:color="auto"/>
              <w:right w:val="single" w:sz="4" w:space="0" w:color="auto"/>
            </w:tcBorders>
          </w:tcPr>
          <w:p w14:paraId="57D62A82" w14:textId="1E173D13" w:rsidR="00603B76" w:rsidRDefault="00A02472" w:rsidP="000E2BD1">
            <w:pPr>
              <w:spacing w:after="0" w:line="240" w:lineRule="auto"/>
              <w:rPr>
                <w:rFonts w:ascii="Arial" w:hAnsi="Arial" w:cs="Arial"/>
              </w:rPr>
            </w:pPr>
            <w:r>
              <w:rPr>
                <w:rFonts w:ascii="Arial" w:hAnsi="Arial" w:cs="Arial"/>
              </w:rPr>
              <w:t>(</w:t>
            </w:r>
            <w:r w:rsidR="00603B76">
              <w:rPr>
                <w:rFonts w:ascii="Arial" w:hAnsi="Arial" w:cs="Arial"/>
              </w:rPr>
              <w:t>Diane M. Hoops</w:t>
            </w:r>
            <w:r>
              <w:rPr>
                <w:rFonts w:ascii="Arial" w:hAnsi="Arial" w:cs="Arial"/>
              </w:rPr>
              <w:t>)</w:t>
            </w:r>
            <w:r w:rsidR="00603B76">
              <w:rPr>
                <w:rFonts w:ascii="Arial" w:hAnsi="Arial" w:cs="Arial"/>
              </w:rPr>
              <w:t xml:space="preserve"> (Write-In)</w:t>
            </w:r>
          </w:p>
        </w:tc>
        <w:tc>
          <w:tcPr>
            <w:tcW w:w="2465" w:type="dxa"/>
            <w:tcBorders>
              <w:top w:val="single" w:sz="4" w:space="0" w:color="auto"/>
              <w:left w:val="single" w:sz="4" w:space="0" w:color="auto"/>
              <w:bottom w:val="single" w:sz="4" w:space="0" w:color="auto"/>
              <w:right w:val="single" w:sz="4" w:space="0" w:color="auto"/>
            </w:tcBorders>
          </w:tcPr>
          <w:p w14:paraId="4E29AC58" w14:textId="7DBFF7B7" w:rsidR="00603B76" w:rsidRDefault="00603B76" w:rsidP="000E2BD1">
            <w:pPr>
              <w:spacing w:after="0" w:line="240" w:lineRule="auto"/>
              <w:rPr>
                <w:rFonts w:ascii="Arial" w:hAnsi="Arial" w:cs="Arial"/>
              </w:rPr>
            </w:pPr>
            <w:r>
              <w:rPr>
                <w:rFonts w:ascii="Arial" w:hAnsi="Arial" w:cs="Arial"/>
              </w:rPr>
              <w:t>County Central Committee</w:t>
            </w:r>
          </w:p>
        </w:tc>
        <w:tc>
          <w:tcPr>
            <w:tcW w:w="1260" w:type="dxa"/>
            <w:tcBorders>
              <w:top w:val="single" w:sz="4" w:space="0" w:color="auto"/>
              <w:left w:val="single" w:sz="4" w:space="0" w:color="auto"/>
              <w:bottom w:val="single" w:sz="4" w:space="0" w:color="auto"/>
              <w:right w:val="single" w:sz="4" w:space="0" w:color="auto"/>
            </w:tcBorders>
          </w:tcPr>
          <w:p w14:paraId="2FC5941F" w14:textId="74CAD5A3" w:rsidR="00603B76" w:rsidRPr="003F3487" w:rsidRDefault="00603B76" w:rsidP="000E2BD1">
            <w:pPr>
              <w:spacing w:after="0" w:line="240" w:lineRule="auto"/>
              <w:rPr>
                <w:rFonts w:ascii="Arial" w:hAnsi="Arial" w:cs="Arial"/>
                <w:sz w:val="20"/>
                <w:szCs w:val="20"/>
              </w:rPr>
            </w:pPr>
            <w:r w:rsidRPr="003F3487">
              <w:rPr>
                <w:rFonts w:ascii="Arial" w:hAnsi="Arial" w:cs="Arial"/>
                <w:sz w:val="20"/>
                <w:szCs w:val="20"/>
              </w:rPr>
              <w:t>Republican</w:t>
            </w:r>
          </w:p>
        </w:tc>
        <w:tc>
          <w:tcPr>
            <w:tcW w:w="4421" w:type="dxa"/>
            <w:tcBorders>
              <w:top w:val="single" w:sz="4" w:space="0" w:color="auto"/>
              <w:left w:val="single" w:sz="4" w:space="0" w:color="auto"/>
              <w:bottom w:val="single" w:sz="4" w:space="0" w:color="auto"/>
              <w:right w:val="single" w:sz="4" w:space="0" w:color="auto"/>
            </w:tcBorders>
          </w:tcPr>
          <w:p w14:paraId="49D02F2B" w14:textId="576326A2" w:rsidR="00603B76" w:rsidRDefault="00603B76" w:rsidP="000E2BD1">
            <w:pPr>
              <w:spacing w:after="0" w:line="240" w:lineRule="auto"/>
              <w:rPr>
                <w:rFonts w:ascii="Arial" w:hAnsi="Arial" w:cs="Arial"/>
              </w:rPr>
            </w:pPr>
            <w:r>
              <w:rPr>
                <w:rFonts w:ascii="Arial" w:hAnsi="Arial" w:cs="Arial"/>
              </w:rPr>
              <w:t>7</w:t>
            </w:r>
          </w:p>
        </w:tc>
      </w:tr>
      <w:tr w:rsidR="00603B76" w:rsidRPr="008B747E" w14:paraId="4A55D719" w14:textId="77777777" w:rsidTr="00603B76">
        <w:trPr>
          <w:cantSplit/>
        </w:trPr>
        <w:tc>
          <w:tcPr>
            <w:tcW w:w="2870" w:type="dxa"/>
            <w:tcBorders>
              <w:top w:val="single" w:sz="4" w:space="0" w:color="auto"/>
              <w:left w:val="single" w:sz="4" w:space="0" w:color="auto"/>
              <w:bottom w:val="single" w:sz="4" w:space="0" w:color="auto"/>
              <w:right w:val="single" w:sz="4" w:space="0" w:color="auto"/>
            </w:tcBorders>
          </w:tcPr>
          <w:p w14:paraId="5629F073" w14:textId="45602412" w:rsidR="00603B76" w:rsidRDefault="00603B76" w:rsidP="000E2BD1">
            <w:pPr>
              <w:spacing w:after="0" w:line="240" w:lineRule="auto"/>
              <w:rPr>
                <w:rFonts w:ascii="Arial" w:hAnsi="Arial" w:cs="Arial"/>
              </w:rPr>
            </w:pPr>
            <w:r>
              <w:rPr>
                <w:rFonts w:ascii="Arial" w:hAnsi="Arial" w:cs="Arial"/>
              </w:rPr>
              <w:t>Stephen Kryder</w:t>
            </w:r>
          </w:p>
        </w:tc>
        <w:tc>
          <w:tcPr>
            <w:tcW w:w="2465" w:type="dxa"/>
            <w:tcBorders>
              <w:top w:val="single" w:sz="4" w:space="0" w:color="auto"/>
              <w:left w:val="single" w:sz="4" w:space="0" w:color="auto"/>
              <w:bottom w:val="single" w:sz="4" w:space="0" w:color="auto"/>
              <w:right w:val="single" w:sz="4" w:space="0" w:color="auto"/>
            </w:tcBorders>
          </w:tcPr>
          <w:p w14:paraId="21FA4B50" w14:textId="7C73A38C" w:rsidR="00603B76" w:rsidRDefault="00603B76" w:rsidP="000E2BD1">
            <w:pPr>
              <w:spacing w:after="0" w:line="240" w:lineRule="auto"/>
              <w:rPr>
                <w:rFonts w:ascii="Arial" w:hAnsi="Arial" w:cs="Arial"/>
              </w:rPr>
            </w:pPr>
            <w:r>
              <w:rPr>
                <w:rFonts w:ascii="Arial" w:hAnsi="Arial" w:cs="Arial"/>
              </w:rPr>
              <w:t>County Central Committee</w:t>
            </w:r>
          </w:p>
        </w:tc>
        <w:tc>
          <w:tcPr>
            <w:tcW w:w="1260" w:type="dxa"/>
            <w:tcBorders>
              <w:top w:val="single" w:sz="4" w:space="0" w:color="auto"/>
              <w:left w:val="single" w:sz="4" w:space="0" w:color="auto"/>
              <w:bottom w:val="single" w:sz="4" w:space="0" w:color="auto"/>
              <w:right w:val="single" w:sz="4" w:space="0" w:color="auto"/>
            </w:tcBorders>
          </w:tcPr>
          <w:p w14:paraId="1A28063F" w14:textId="73FA4C73" w:rsidR="00603B76" w:rsidRPr="003F3487" w:rsidRDefault="00603B76" w:rsidP="000E2BD1">
            <w:pPr>
              <w:spacing w:after="0" w:line="240" w:lineRule="auto"/>
              <w:rPr>
                <w:rFonts w:ascii="Arial" w:hAnsi="Arial" w:cs="Arial"/>
                <w:sz w:val="20"/>
                <w:szCs w:val="20"/>
              </w:rPr>
            </w:pPr>
            <w:r w:rsidRPr="003F3487">
              <w:rPr>
                <w:rFonts w:ascii="Arial" w:hAnsi="Arial" w:cs="Arial"/>
                <w:sz w:val="20"/>
                <w:szCs w:val="20"/>
              </w:rPr>
              <w:t>Republican</w:t>
            </w:r>
          </w:p>
        </w:tc>
        <w:tc>
          <w:tcPr>
            <w:tcW w:w="4421" w:type="dxa"/>
            <w:tcBorders>
              <w:top w:val="single" w:sz="4" w:space="0" w:color="auto"/>
              <w:left w:val="single" w:sz="4" w:space="0" w:color="auto"/>
              <w:bottom w:val="single" w:sz="4" w:space="0" w:color="auto"/>
              <w:right w:val="single" w:sz="4" w:space="0" w:color="auto"/>
            </w:tcBorders>
          </w:tcPr>
          <w:p w14:paraId="0C844B9F" w14:textId="02487631" w:rsidR="00603B76" w:rsidRDefault="00603B76" w:rsidP="000E2BD1">
            <w:pPr>
              <w:spacing w:after="0" w:line="240" w:lineRule="auto"/>
              <w:rPr>
                <w:rFonts w:ascii="Arial" w:hAnsi="Arial" w:cs="Arial"/>
              </w:rPr>
            </w:pPr>
            <w:r>
              <w:rPr>
                <w:rFonts w:ascii="Arial" w:hAnsi="Arial" w:cs="Arial"/>
              </w:rPr>
              <w:t>9</w:t>
            </w:r>
          </w:p>
        </w:tc>
      </w:tr>
      <w:tr w:rsidR="007949AB" w:rsidRPr="008B747E" w14:paraId="68334419" w14:textId="77777777" w:rsidTr="00603B76">
        <w:trPr>
          <w:cantSplit/>
        </w:trPr>
        <w:tc>
          <w:tcPr>
            <w:tcW w:w="2870" w:type="dxa"/>
            <w:tcBorders>
              <w:top w:val="single" w:sz="4" w:space="0" w:color="auto"/>
              <w:left w:val="single" w:sz="4" w:space="0" w:color="auto"/>
              <w:bottom w:val="single" w:sz="4" w:space="0" w:color="auto"/>
              <w:right w:val="single" w:sz="4" w:space="0" w:color="auto"/>
            </w:tcBorders>
          </w:tcPr>
          <w:p w14:paraId="43815831" w14:textId="42791C1C" w:rsidR="007949AB" w:rsidRDefault="007949AB" w:rsidP="007949AB">
            <w:pPr>
              <w:spacing w:after="0" w:line="240" w:lineRule="auto"/>
              <w:rPr>
                <w:rFonts w:ascii="Arial" w:hAnsi="Arial" w:cs="Arial"/>
              </w:rPr>
            </w:pPr>
            <w:r>
              <w:rPr>
                <w:rFonts w:ascii="Arial" w:hAnsi="Arial" w:cs="Arial"/>
              </w:rPr>
              <w:t>Michael J. Altman</w:t>
            </w:r>
          </w:p>
        </w:tc>
        <w:tc>
          <w:tcPr>
            <w:tcW w:w="2465" w:type="dxa"/>
            <w:tcBorders>
              <w:top w:val="single" w:sz="4" w:space="0" w:color="auto"/>
              <w:left w:val="single" w:sz="4" w:space="0" w:color="auto"/>
              <w:bottom w:val="single" w:sz="4" w:space="0" w:color="auto"/>
              <w:right w:val="single" w:sz="4" w:space="0" w:color="auto"/>
            </w:tcBorders>
          </w:tcPr>
          <w:p w14:paraId="542126CB" w14:textId="3B3830D2" w:rsidR="007949AB" w:rsidRDefault="007949AB" w:rsidP="007949AB">
            <w:pPr>
              <w:spacing w:after="0" w:line="240" w:lineRule="auto"/>
              <w:rPr>
                <w:rFonts w:ascii="Arial" w:hAnsi="Arial" w:cs="Arial"/>
              </w:rPr>
            </w:pPr>
            <w:r>
              <w:rPr>
                <w:rFonts w:ascii="Arial" w:hAnsi="Arial" w:cs="Arial"/>
              </w:rPr>
              <w:t>County Central Committee</w:t>
            </w:r>
          </w:p>
        </w:tc>
        <w:tc>
          <w:tcPr>
            <w:tcW w:w="1260" w:type="dxa"/>
            <w:tcBorders>
              <w:top w:val="single" w:sz="4" w:space="0" w:color="auto"/>
              <w:left w:val="single" w:sz="4" w:space="0" w:color="auto"/>
              <w:bottom w:val="single" w:sz="4" w:space="0" w:color="auto"/>
              <w:right w:val="single" w:sz="4" w:space="0" w:color="auto"/>
            </w:tcBorders>
          </w:tcPr>
          <w:p w14:paraId="16DA0F2B" w14:textId="75B5A92D" w:rsidR="007949AB" w:rsidRPr="003F3487" w:rsidRDefault="007949AB" w:rsidP="007949AB">
            <w:pPr>
              <w:spacing w:after="0" w:line="240" w:lineRule="auto"/>
              <w:rPr>
                <w:rFonts w:ascii="Arial" w:hAnsi="Arial" w:cs="Arial"/>
                <w:sz w:val="20"/>
                <w:szCs w:val="20"/>
              </w:rPr>
            </w:pPr>
            <w:r w:rsidRPr="003F3487">
              <w:rPr>
                <w:rFonts w:ascii="Arial" w:hAnsi="Arial" w:cs="Arial"/>
                <w:sz w:val="20"/>
                <w:szCs w:val="20"/>
              </w:rPr>
              <w:t>Republican</w:t>
            </w:r>
          </w:p>
        </w:tc>
        <w:tc>
          <w:tcPr>
            <w:tcW w:w="4421" w:type="dxa"/>
            <w:tcBorders>
              <w:top w:val="single" w:sz="4" w:space="0" w:color="auto"/>
              <w:left w:val="single" w:sz="4" w:space="0" w:color="auto"/>
              <w:bottom w:val="single" w:sz="4" w:space="0" w:color="auto"/>
              <w:right w:val="single" w:sz="4" w:space="0" w:color="auto"/>
            </w:tcBorders>
          </w:tcPr>
          <w:p w14:paraId="46849ACB" w14:textId="552808BA" w:rsidR="007949AB" w:rsidRDefault="007949AB" w:rsidP="007949AB">
            <w:pPr>
              <w:spacing w:after="0" w:line="240" w:lineRule="auto"/>
              <w:rPr>
                <w:rFonts w:ascii="Arial" w:hAnsi="Arial" w:cs="Arial"/>
              </w:rPr>
            </w:pPr>
            <w:r>
              <w:rPr>
                <w:rFonts w:ascii="Arial" w:hAnsi="Arial" w:cs="Arial"/>
              </w:rPr>
              <w:t>10</w:t>
            </w:r>
          </w:p>
        </w:tc>
      </w:tr>
      <w:tr w:rsidR="007949AB" w:rsidRPr="008B747E" w14:paraId="6C61245B" w14:textId="77777777" w:rsidTr="00603B76">
        <w:trPr>
          <w:cantSplit/>
        </w:trPr>
        <w:tc>
          <w:tcPr>
            <w:tcW w:w="2870" w:type="dxa"/>
            <w:tcBorders>
              <w:top w:val="single" w:sz="4" w:space="0" w:color="auto"/>
              <w:left w:val="single" w:sz="4" w:space="0" w:color="auto"/>
              <w:bottom w:val="single" w:sz="4" w:space="0" w:color="auto"/>
              <w:right w:val="single" w:sz="4" w:space="0" w:color="auto"/>
            </w:tcBorders>
          </w:tcPr>
          <w:p w14:paraId="78529D02" w14:textId="092EF5F3" w:rsidR="007949AB" w:rsidRDefault="007949AB" w:rsidP="007949AB">
            <w:pPr>
              <w:spacing w:after="0" w:line="240" w:lineRule="auto"/>
              <w:rPr>
                <w:rFonts w:ascii="Arial" w:hAnsi="Arial" w:cs="Arial"/>
              </w:rPr>
            </w:pPr>
            <w:r>
              <w:rPr>
                <w:rFonts w:ascii="Arial" w:hAnsi="Arial" w:cs="Arial"/>
              </w:rPr>
              <w:t>Dawn R. Carter</w:t>
            </w:r>
          </w:p>
        </w:tc>
        <w:tc>
          <w:tcPr>
            <w:tcW w:w="2465" w:type="dxa"/>
            <w:tcBorders>
              <w:top w:val="single" w:sz="4" w:space="0" w:color="auto"/>
              <w:left w:val="single" w:sz="4" w:space="0" w:color="auto"/>
              <w:bottom w:val="single" w:sz="4" w:space="0" w:color="auto"/>
              <w:right w:val="single" w:sz="4" w:space="0" w:color="auto"/>
            </w:tcBorders>
          </w:tcPr>
          <w:p w14:paraId="145E5662" w14:textId="7BAE9342" w:rsidR="007949AB" w:rsidRDefault="007949AB" w:rsidP="007949AB">
            <w:pPr>
              <w:spacing w:after="0" w:line="240" w:lineRule="auto"/>
              <w:rPr>
                <w:rFonts w:ascii="Arial" w:hAnsi="Arial" w:cs="Arial"/>
              </w:rPr>
            </w:pPr>
            <w:r>
              <w:rPr>
                <w:rFonts w:ascii="Arial" w:hAnsi="Arial" w:cs="Arial"/>
              </w:rPr>
              <w:t>County Central Committee</w:t>
            </w:r>
          </w:p>
        </w:tc>
        <w:tc>
          <w:tcPr>
            <w:tcW w:w="1260" w:type="dxa"/>
            <w:tcBorders>
              <w:top w:val="single" w:sz="4" w:space="0" w:color="auto"/>
              <w:left w:val="single" w:sz="4" w:space="0" w:color="auto"/>
              <w:bottom w:val="single" w:sz="4" w:space="0" w:color="auto"/>
              <w:right w:val="single" w:sz="4" w:space="0" w:color="auto"/>
            </w:tcBorders>
          </w:tcPr>
          <w:p w14:paraId="02249C70" w14:textId="2AFF5D1A" w:rsidR="007949AB" w:rsidRPr="003F3487" w:rsidRDefault="007949AB" w:rsidP="007949AB">
            <w:pPr>
              <w:spacing w:after="0" w:line="240" w:lineRule="auto"/>
              <w:rPr>
                <w:rFonts w:ascii="Arial" w:hAnsi="Arial" w:cs="Arial"/>
                <w:sz w:val="20"/>
                <w:szCs w:val="20"/>
              </w:rPr>
            </w:pPr>
            <w:r w:rsidRPr="003F3487">
              <w:rPr>
                <w:rFonts w:ascii="Arial" w:hAnsi="Arial" w:cs="Arial"/>
                <w:sz w:val="20"/>
                <w:szCs w:val="20"/>
              </w:rPr>
              <w:t>Republican</w:t>
            </w:r>
          </w:p>
        </w:tc>
        <w:tc>
          <w:tcPr>
            <w:tcW w:w="4421" w:type="dxa"/>
            <w:tcBorders>
              <w:top w:val="single" w:sz="4" w:space="0" w:color="auto"/>
              <w:left w:val="single" w:sz="4" w:space="0" w:color="auto"/>
              <w:bottom w:val="single" w:sz="4" w:space="0" w:color="auto"/>
              <w:right w:val="single" w:sz="4" w:space="0" w:color="auto"/>
            </w:tcBorders>
          </w:tcPr>
          <w:p w14:paraId="519215F4" w14:textId="7A060227" w:rsidR="007949AB" w:rsidRDefault="007949AB" w:rsidP="007949AB">
            <w:pPr>
              <w:spacing w:after="0" w:line="240" w:lineRule="auto"/>
              <w:rPr>
                <w:rFonts w:ascii="Arial" w:hAnsi="Arial" w:cs="Arial"/>
              </w:rPr>
            </w:pPr>
            <w:r>
              <w:rPr>
                <w:rFonts w:ascii="Arial" w:hAnsi="Arial" w:cs="Arial"/>
              </w:rPr>
              <w:t>11</w:t>
            </w:r>
          </w:p>
        </w:tc>
      </w:tr>
      <w:tr w:rsidR="007949AB" w:rsidRPr="008B747E" w14:paraId="0C347D23" w14:textId="77777777" w:rsidTr="00603B76">
        <w:trPr>
          <w:cantSplit/>
        </w:trPr>
        <w:tc>
          <w:tcPr>
            <w:tcW w:w="2870" w:type="dxa"/>
            <w:tcBorders>
              <w:top w:val="single" w:sz="4" w:space="0" w:color="auto"/>
              <w:left w:val="single" w:sz="4" w:space="0" w:color="auto"/>
              <w:bottom w:val="single" w:sz="4" w:space="0" w:color="auto"/>
              <w:right w:val="single" w:sz="4" w:space="0" w:color="auto"/>
            </w:tcBorders>
          </w:tcPr>
          <w:p w14:paraId="31194B83" w14:textId="07FDFDBC" w:rsidR="007949AB" w:rsidRDefault="007949AB" w:rsidP="007949AB">
            <w:pPr>
              <w:spacing w:after="0" w:line="240" w:lineRule="auto"/>
              <w:rPr>
                <w:rFonts w:ascii="Arial" w:hAnsi="Arial" w:cs="Arial"/>
              </w:rPr>
            </w:pPr>
            <w:r>
              <w:rPr>
                <w:rFonts w:ascii="Arial" w:hAnsi="Arial" w:cs="Arial"/>
              </w:rPr>
              <w:t>Bradley W. Rosebrook</w:t>
            </w:r>
          </w:p>
        </w:tc>
        <w:tc>
          <w:tcPr>
            <w:tcW w:w="2465" w:type="dxa"/>
            <w:tcBorders>
              <w:top w:val="single" w:sz="4" w:space="0" w:color="auto"/>
              <w:left w:val="single" w:sz="4" w:space="0" w:color="auto"/>
              <w:bottom w:val="single" w:sz="4" w:space="0" w:color="auto"/>
              <w:right w:val="single" w:sz="4" w:space="0" w:color="auto"/>
            </w:tcBorders>
          </w:tcPr>
          <w:p w14:paraId="3272A7B3" w14:textId="7BDA571E" w:rsidR="007949AB" w:rsidRDefault="007949AB" w:rsidP="007949AB">
            <w:pPr>
              <w:spacing w:after="0" w:line="240" w:lineRule="auto"/>
              <w:rPr>
                <w:rFonts w:ascii="Arial" w:hAnsi="Arial" w:cs="Arial"/>
              </w:rPr>
            </w:pPr>
            <w:r>
              <w:rPr>
                <w:rFonts w:ascii="Arial" w:hAnsi="Arial" w:cs="Arial"/>
              </w:rPr>
              <w:t>County Central Committee</w:t>
            </w:r>
          </w:p>
        </w:tc>
        <w:tc>
          <w:tcPr>
            <w:tcW w:w="1260" w:type="dxa"/>
            <w:tcBorders>
              <w:top w:val="single" w:sz="4" w:space="0" w:color="auto"/>
              <w:left w:val="single" w:sz="4" w:space="0" w:color="auto"/>
              <w:bottom w:val="single" w:sz="4" w:space="0" w:color="auto"/>
              <w:right w:val="single" w:sz="4" w:space="0" w:color="auto"/>
            </w:tcBorders>
          </w:tcPr>
          <w:p w14:paraId="73983FF6" w14:textId="07D2E7AF" w:rsidR="007949AB" w:rsidRPr="003F3487" w:rsidRDefault="007949AB" w:rsidP="007949AB">
            <w:pPr>
              <w:spacing w:after="0" w:line="240" w:lineRule="auto"/>
              <w:rPr>
                <w:rFonts w:ascii="Arial" w:hAnsi="Arial" w:cs="Arial"/>
                <w:sz w:val="20"/>
                <w:szCs w:val="20"/>
              </w:rPr>
            </w:pPr>
            <w:r w:rsidRPr="003F3487">
              <w:rPr>
                <w:rFonts w:ascii="Arial" w:hAnsi="Arial" w:cs="Arial"/>
                <w:sz w:val="20"/>
                <w:szCs w:val="20"/>
              </w:rPr>
              <w:t>Republican</w:t>
            </w:r>
          </w:p>
        </w:tc>
        <w:tc>
          <w:tcPr>
            <w:tcW w:w="4421" w:type="dxa"/>
            <w:tcBorders>
              <w:top w:val="single" w:sz="4" w:space="0" w:color="auto"/>
              <w:left w:val="single" w:sz="4" w:space="0" w:color="auto"/>
              <w:bottom w:val="single" w:sz="4" w:space="0" w:color="auto"/>
              <w:right w:val="single" w:sz="4" w:space="0" w:color="auto"/>
            </w:tcBorders>
          </w:tcPr>
          <w:p w14:paraId="32DABA94" w14:textId="359019BD" w:rsidR="007949AB" w:rsidRDefault="007949AB" w:rsidP="007949AB">
            <w:pPr>
              <w:spacing w:after="0" w:line="240" w:lineRule="auto"/>
              <w:rPr>
                <w:rFonts w:ascii="Arial" w:hAnsi="Arial" w:cs="Arial"/>
              </w:rPr>
            </w:pPr>
            <w:r>
              <w:rPr>
                <w:rFonts w:ascii="Arial" w:hAnsi="Arial" w:cs="Arial"/>
              </w:rPr>
              <w:t>12</w:t>
            </w:r>
          </w:p>
        </w:tc>
      </w:tr>
      <w:tr w:rsidR="007949AB" w:rsidRPr="008B747E" w14:paraId="28CA0912" w14:textId="77777777" w:rsidTr="00603B76">
        <w:trPr>
          <w:cantSplit/>
        </w:trPr>
        <w:tc>
          <w:tcPr>
            <w:tcW w:w="2870" w:type="dxa"/>
            <w:tcBorders>
              <w:top w:val="single" w:sz="4" w:space="0" w:color="auto"/>
              <w:left w:val="single" w:sz="4" w:space="0" w:color="auto"/>
              <w:bottom w:val="single" w:sz="4" w:space="0" w:color="auto"/>
              <w:right w:val="single" w:sz="4" w:space="0" w:color="auto"/>
            </w:tcBorders>
          </w:tcPr>
          <w:p w14:paraId="28ED9D9F" w14:textId="0AB3FAB6" w:rsidR="007949AB" w:rsidRDefault="007949AB" w:rsidP="007949AB">
            <w:pPr>
              <w:spacing w:after="0" w:line="240" w:lineRule="auto"/>
              <w:rPr>
                <w:rFonts w:ascii="Arial" w:hAnsi="Arial" w:cs="Arial"/>
              </w:rPr>
            </w:pPr>
            <w:r>
              <w:rPr>
                <w:rFonts w:ascii="Arial" w:hAnsi="Arial" w:cs="Arial"/>
              </w:rPr>
              <w:lastRenderedPageBreak/>
              <w:t>Carol A Carpenter</w:t>
            </w:r>
          </w:p>
        </w:tc>
        <w:tc>
          <w:tcPr>
            <w:tcW w:w="2465" w:type="dxa"/>
            <w:tcBorders>
              <w:top w:val="single" w:sz="4" w:space="0" w:color="auto"/>
              <w:left w:val="single" w:sz="4" w:space="0" w:color="auto"/>
              <w:bottom w:val="single" w:sz="4" w:space="0" w:color="auto"/>
              <w:right w:val="single" w:sz="4" w:space="0" w:color="auto"/>
            </w:tcBorders>
          </w:tcPr>
          <w:p w14:paraId="3EC497BB" w14:textId="1B402893" w:rsidR="007949AB" w:rsidRDefault="007949AB" w:rsidP="007949AB">
            <w:pPr>
              <w:spacing w:after="0" w:line="240" w:lineRule="auto"/>
              <w:rPr>
                <w:rFonts w:ascii="Arial" w:hAnsi="Arial" w:cs="Arial"/>
              </w:rPr>
            </w:pPr>
            <w:r>
              <w:rPr>
                <w:rFonts w:ascii="Arial" w:hAnsi="Arial" w:cs="Arial"/>
              </w:rPr>
              <w:t>County Central Committee</w:t>
            </w:r>
          </w:p>
        </w:tc>
        <w:tc>
          <w:tcPr>
            <w:tcW w:w="1260" w:type="dxa"/>
            <w:tcBorders>
              <w:top w:val="single" w:sz="4" w:space="0" w:color="auto"/>
              <w:left w:val="single" w:sz="4" w:space="0" w:color="auto"/>
              <w:bottom w:val="single" w:sz="4" w:space="0" w:color="auto"/>
              <w:right w:val="single" w:sz="4" w:space="0" w:color="auto"/>
            </w:tcBorders>
          </w:tcPr>
          <w:p w14:paraId="16FDB8E7" w14:textId="7ACA762D" w:rsidR="007949AB" w:rsidRPr="003F3487" w:rsidRDefault="007949AB" w:rsidP="007949AB">
            <w:pPr>
              <w:spacing w:after="0" w:line="240" w:lineRule="auto"/>
              <w:rPr>
                <w:rFonts w:ascii="Arial" w:hAnsi="Arial" w:cs="Arial"/>
                <w:sz w:val="20"/>
                <w:szCs w:val="20"/>
              </w:rPr>
            </w:pPr>
            <w:r w:rsidRPr="003F3487">
              <w:rPr>
                <w:rFonts w:ascii="Arial" w:hAnsi="Arial" w:cs="Arial"/>
                <w:sz w:val="20"/>
                <w:szCs w:val="20"/>
              </w:rPr>
              <w:t>Republican</w:t>
            </w:r>
          </w:p>
        </w:tc>
        <w:tc>
          <w:tcPr>
            <w:tcW w:w="4421" w:type="dxa"/>
            <w:tcBorders>
              <w:top w:val="single" w:sz="4" w:space="0" w:color="auto"/>
              <w:left w:val="single" w:sz="4" w:space="0" w:color="auto"/>
              <w:bottom w:val="single" w:sz="4" w:space="0" w:color="auto"/>
              <w:right w:val="single" w:sz="4" w:space="0" w:color="auto"/>
            </w:tcBorders>
          </w:tcPr>
          <w:p w14:paraId="1EAB32D6" w14:textId="2DC33454" w:rsidR="007949AB" w:rsidRDefault="007949AB" w:rsidP="007949AB">
            <w:pPr>
              <w:spacing w:after="0" w:line="240" w:lineRule="auto"/>
              <w:rPr>
                <w:rFonts w:ascii="Arial" w:hAnsi="Arial" w:cs="Arial"/>
              </w:rPr>
            </w:pPr>
            <w:r>
              <w:rPr>
                <w:rFonts w:ascii="Arial" w:hAnsi="Arial" w:cs="Arial"/>
              </w:rPr>
              <w:t>13</w:t>
            </w:r>
          </w:p>
        </w:tc>
      </w:tr>
      <w:tr w:rsidR="007949AB" w:rsidRPr="008B747E" w14:paraId="6CBA1A59" w14:textId="77777777" w:rsidTr="00603B76">
        <w:trPr>
          <w:cantSplit/>
        </w:trPr>
        <w:tc>
          <w:tcPr>
            <w:tcW w:w="2870" w:type="dxa"/>
            <w:tcBorders>
              <w:top w:val="single" w:sz="4" w:space="0" w:color="auto"/>
              <w:left w:val="single" w:sz="4" w:space="0" w:color="auto"/>
              <w:bottom w:val="single" w:sz="4" w:space="0" w:color="auto"/>
              <w:right w:val="single" w:sz="4" w:space="0" w:color="auto"/>
            </w:tcBorders>
          </w:tcPr>
          <w:p w14:paraId="38C9CFCD" w14:textId="68567156" w:rsidR="007949AB" w:rsidRDefault="007949AB" w:rsidP="007949AB">
            <w:pPr>
              <w:spacing w:after="0" w:line="240" w:lineRule="auto"/>
              <w:rPr>
                <w:rFonts w:ascii="Arial" w:hAnsi="Arial" w:cs="Arial"/>
              </w:rPr>
            </w:pPr>
            <w:r>
              <w:rPr>
                <w:rFonts w:ascii="Arial" w:hAnsi="Arial" w:cs="Arial"/>
              </w:rPr>
              <w:t>Jillian Clapp</w:t>
            </w:r>
          </w:p>
        </w:tc>
        <w:tc>
          <w:tcPr>
            <w:tcW w:w="2465" w:type="dxa"/>
            <w:tcBorders>
              <w:top w:val="single" w:sz="4" w:space="0" w:color="auto"/>
              <w:left w:val="single" w:sz="4" w:space="0" w:color="auto"/>
              <w:bottom w:val="single" w:sz="4" w:space="0" w:color="auto"/>
              <w:right w:val="single" w:sz="4" w:space="0" w:color="auto"/>
            </w:tcBorders>
          </w:tcPr>
          <w:p w14:paraId="3135C0E4" w14:textId="7E7D0AD8" w:rsidR="007949AB" w:rsidRDefault="007949AB" w:rsidP="007949AB">
            <w:pPr>
              <w:spacing w:after="0" w:line="240" w:lineRule="auto"/>
              <w:rPr>
                <w:rFonts w:ascii="Arial" w:hAnsi="Arial" w:cs="Arial"/>
              </w:rPr>
            </w:pPr>
            <w:r>
              <w:rPr>
                <w:rFonts w:ascii="Arial" w:hAnsi="Arial" w:cs="Arial"/>
              </w:rPr>
              <w:t>County Central Committee</w:t>
            </w:r>
          </w:p>
        </w:tc>
        <w:tc>
          <w:tcPr>
            <w:tcW w:w="1260" w:type="dxa"/>
            <w:tcBorders>
              <w:top w:val="single" w:sz="4" w:space="0" w:color="auto"/>
              <w:left w:val="single" w:sz="4" w:space="0" w:color="auto"/>
              <w:bottom w:val="single" w:sz="4" w:space="0" w:color="auto"/>
              <w:right w:val="single" w:sz="4" w:space="0" w:color="auto"/>
            </w:tcBorders>
          </w:tcPr>
          <w:p w14:paraId="7635C75D" w14:textId="59943E5A" w:rsidR="007949AB" w:rsidRPr="003F3487" w:rsidRDefault="007949AB" w:rsidP="007949AB">
            <w:pPr>
              <w:spacing w:after="0" w:line="240" w:lineRule="auto"/>
              <w:rPr>
                <w:rFonts w:ascii="Arial" w:hAnsi="Arial" w:cs="Arial"/>
                <w:sz w:val="20"/>
                <w:szCs w:val="20"/>
              </w:rPr>
            </w:pPr>
            <w:r w:rsidRPr="003F3487">
              <w:rPr>
                <w:rFonts w:ascii="Arial" w:hAnsi="Arial" w:cs="Arial"/>
                <w:sz w:val="20"/>
                <w:szCs w:val="20"/>
              </w:rPr>
              <w:t>Republican</w:t>
            </w:r>
          </w:p>
        </w:tc>
        <w:tc>
          <w:tcPr>
            <w:tcW w:w="4421" w:type="dxa"/>
            <w:tcBorders>
              <w:top w:val="single" w:sz="4" w:space="0" w:color="auto"/>
              <w:left w:val="single" w:sz="4" w:space="0" w:color="auto"/>
              <w:bottom w:val="single" w:sz="4" w:space="0" w:color="auto"/>
              <w:right w:val="single" w:sz="4" w:space="0" w:color="auto"/>
            </w:tcBorders>
          </w:tcPr>
          <w:p w14:paraId="082E2124" w14:textId="770D894D" w:rsidR="007949AB" w:rsidRDefault="007949AB" w:rsidP="007949AB">
            <w:pPr>
              <w:spacing w:after="0" w:line="240" w:lineRule="auto"/>
              <w:rPr>
                <w:rFonts w:ascii="Arial" w:hAnsi="Arial" w:cs="Arial"/>
              </w:rPr>
            </w:pPr>
            <w:r>
              <w:rPr>
                <w:rFonts w:ascii="Arial" w:hAnsi="Arial" w:cs="Arial"/>
              </w:rPr>
              <w:t>14</w:t>
            </w:r>
          </w:p>
        </w:tc>
      </w:tr>
      <w:tr w:rsidR="007949AB" w:rsidRPr="008B747E" w14:paraId="22C57FD8" w14:textId="77777777" w:rsidTr="00603B76">
        <w:trPr>
          <w:cantSplit/>
        </w:trPr>
        <w:tc>
          <w:tcPr>
            <w:tcW w:w="2870" w:type="dxa"/>
            <w:tcBorders>
              <w:top w:val="single" w:sz="4" w:space="0" w:color="auto"/>
              <w:left w:val="single" w:sz="4" w:space="0" w:color="auto"/>
              <w:bottom w:val="single" w:sz="4" w:space="0" w:color="auto"/>
              <w:right w:val="single" w:sz="4" w:space="0" w:color="auto"/>
            </w:tcBorders>
          </w:tcPr>
          <w:p w14:paraId="5A8FD41A" w14:textId="3479171B" w:rsidR="007949AB" w:rsidRDefault="007949AB" w:rsidP="007949AB">
            <w:pPr>
              <w:spacing w:after="0" w:line="240" w:lineRule="auto"/>
              <w:rPr>
                <w:rFonts w:ascii="Arial" w:hAnsi="Arial" w:cs="Arial"/>
              </w:rPr>
            </w:pPr>
            <w:r>
              <w:rPr>
                <w:rFonts w:ascii="Arial" w:hAnsi="Arial" w:cs="Arial"/>
              </w:rPr>
              <w:t>G. Jeff Brubaker</w:t>
            </w:r>
          </w:p>
        </w:tc>
        <w:tc>
          <w:tcPr>
            <w:tcW w:w="2465" w:type="dxa"/>
            <w:tcBorders>
              <w:top w:val="single" w:sz="4" w:space="0" w:color="auto"/>
              <w:left w:val="single" w:sz="4" w:space="0" w:color="auto"/>
              <w:bottom w:val="single" w:sz="4" w:space="0" w:color="auto"/>
              <w:right w:val="single" w:sz="4" w:space="0" w:color="auto"/>
            </w:tcBorders>
          </w:tcPr>
          <w:p w14:paraId="5AC8D963" w14:textId="695F6D04" w:rsidR="007949AB" w:rsidRDefault="007949AB" w:rsidP="007949AB">
            <w:pPr>
              <w:spacing w:after="0" w:line="240" w:lineRule="auto"/>
              <w:rPr>
                <w:rFonts w:ascii="Arial" w:hAnsi="Arial" w:cs="Arial"/>
              </w:rPr>
            </w:pPr>
            <w:r>
              <w:rPr>
                <w:rFonts w:ascii="Arial" w:hAnsi="Arial" w:cs="Arial"/>
              </w:rPr>
              <w:t>County Central Committee</w:t>
            </w:r>
          </w:p>
        </w:tc>
        <w:tc>
          <w:tcPr>
            <w:tcW w:w="1260" w:type="dxa"/>
            <w:tcBorders>
              <w:top w:val="single" w:sz="4" w:space="0" w:color="auto"/>
              <w:left w:val="single" w:sz="4" w:space="0" w:color="auto"/>
              <w:bottom w:val="single" w:sz="4" w:space="0" w:color="auto"/>
              <w:right w:val="single" w:sz="4" w:space="0" w:color="auto"/>
            </w:tcBorders>
          </w:tcPr>
          <w:p w14:paraId="6648930A" w14:textId="715B6C78" w:rsidR="007949AB" w:rsidRPr="003F3487" w:rsidRDefault="007949AB" w:rsidP="007949AB">
            <w:pPr>
              <w:spacing w:after="0" w:line="240" w:lineRule="auto"/>
              <w:rPr>
                <w:rFonts w:ascii="Arial" w:hAnsi="Arial" w:cs="Arial"/>
                <w:sz w:val="20"/>
                <w:szCs w:val="20"/>
              </w:rPr>
            </w:pPr>
            <w:r w:rsidRPr="003F3487">
              <w:rPr>
                <w:rFonts w:ascii="Arial" w:hAnsi="Arial" w:cs="Arial"/>
                <w:sz w:val="20"/>
                <w:szCs w:val="20"/>
              </w:rPr>
              <w:t>Republican</w:t>
            </w:r>
          </w:p>
        </w:tc>
        <w:tc>
          <w:tcPr>
            <w:tcW w:w="4421" w:type="dxa"/>
            <w:tcBorders>
              <w:top w:val="single" w:sz="4" w:space="0" w:color="auto"/>
              <w:left w:val="single" w:sz="4" w:space="0" w:color="auto"/>
              <w:bottom w:val="single" w:sz="4" w:space="0" w:color="auto"/>
              <w:right w:val="single" w:sz="4" w:space="0" w:color="auto"/>
            </w:tcBorders>
          </w:tcPr>
          <w:p w14:paraId="093DCBF1" w14:textId="606D4A12" w:rsidR="007949AB" w:rsidRDefault="007949AB" w:rsidP="00051926">
            <w:pPr>
              <w:spacing w:after="0" w:line="240" w:lineRule="auto"/>
              <w:rPr>
                <w:rFonts w:ascii="Arial" w:hAnsi="Arial" w:cs="Arial"/>
              </w:rPr>
            </w:pPr>
            <w:r>
              <w:rPr>
                <w:rFonts w:ascii="Arial" w:hAnsi="Arial" w:cs="Arial"/>
              </w:rPr>
              <w:t>15</w:t>
            </w:r>
          </w:p>
        </w:tc>
      </w:tr>
      <w:tr w:rsidR="007949AB" w:rsidRPr="008B747E" w14:paraId="3EF7B07D" w14:textId="77777777" w:rsidTr="00603B76">
        <w:trPr>
          <w:cantSplit/>
        </w:trPr>
        <w:tc>
          <w:tcPr>
            <w:tcW w:w="2870" w:type="dxa"/>
            <w:tcBorders>
              <w:top w:val="single" w:sz="4" w:space="0" w:color="auto"/>
              <w:left w:val="single" w:sz="4" w:space="0" w:color="auto"/>
              <w:bottom w:val="single" w:sz="4" w:space="0" w:color="auto"/>
              <w:right w:val="single" w:sz="4" w:space="0" w:color="auto"/>
            </w:tcBorders>
          </w:tcPr>
          <w:p w14:paraId="52D69CE6" w14:textId="4877D101" w:rsidR="007949AB" w:rsidRDefault="007949AB" w:rsidP="007949AB">
            <w:pPr>
              <w:spacing w:after="0" w:line="240" w:lineRule="auto"/>
              <w:rPr>
                <w:rFonts w:ascii="Arial" w:hAnsi="Arial" w:cs="Arial"/>
              </w:rPr>
            </w:pPr>
            <w:r>
              <w:rPr>
                <w:rFonts w:ascii="Arial" w:hAnsi="Arial" w:cs="Arial"/>
              </w:rPr>
              <w:t>Bonnie Rosebrock</w:t>
            </w:r>
          </w:p>
        </w:tc>
        <w:tc>
          <w:tcPr>
            <w:tcW w:w="2465" w:type="dxa"/>
            <w:tcBorders>
              <w:top w:val="single" w:sz="4" w:space="0" w:color="auto"/>
              <w:left w:val="single" w:sz="4" w:space="0" w:color="auto"/>
              <w:bottom w:val="single" w:sz="4" w:space="0" w:color="auto"/>
              <w:right w:val="single" w:sz="4" w:space="0" w:color="auto"/>
            </w:tcBorders>
          </w:tcPr>
          <w:p w14:paraId="0E4DFB26" w14:textId="50365C1B" w:rsidR="007949AB" w:rsidRDefault="007949AB" w:rsidP="007949AB">
            <w:pPr>
              <w:spacing w:after="0" w:line="240" w:lineRule="auto"/>
              <w:rPr>
                <w:rFonts w:ascii="Arial" w:hAnsi="Arial" w:cs="Arial"/>
              </w:rPr>
            </w:pPr>
            <w:r>
              <w:rPr>
                <w:rFonts w:ascii="Arial" w:hAnsi="Arial" w:cs="Arial"/>
              </w:rPr>
              <w:t>County Central Committee</w:t>
            </w:r>
          </w:p>
        </w:tc>
        <w:tc>
          <w:tcPr>
            <w:tcW w:w="1260" w:type="dxa"/>
            <w:tcBorders>
              <w:top w:val="single" w:sz="4" w:space="0" w:color="auto"/>
              <w:left w:val="single" w:sz="4" w:space="0" w:color="auto"/>
              <w:bottom w:val="single" w:sz="4" w:space="0" w:color="auto"/>
              <w:right w:val="single" w:sz="4" w:space="0" w:color="auto"/>
            </w:tcBorders>
          </w:tcPr>
          <w:p w14:paraId="60A8A13E" w14:textId="4E21D3D2" w:rsidR="007949AB" w:rsidRPr="003F3487" w:rsidRDefault="007949AB" w:rsidP="007949AB">
            <w:pPr>
              <w:spacing w:after="0" w:line="240" w:lineRule="auto"/>
              <w:rPr>
                <w:rFonts w:ascii="Arial" w:hAnsi="Arial" w:cs="Arial"/>
                <w:sz w:val="20"/>
                <w:szCs w:val="20"/>
              </w:rPr>
            </w:pPr>
            <w:r w:rsidRPr="003F3487">
              <w:rPr>
                <w:rFonts w:ascii="Arial" w:hAnsi="Arial" w:cs="Arial"/>
                <w:sz w:val="20"/>
                <w:szCs w:val="20"/>
              </w:rPr>
              <w:t>Republican</w:t>
            </w:r>
          </w:p>
        </w:tc>
        <w:tc>
          <w:tcPr>
            <w:tcW w:w="4421" w:type="dxa"/>
            <w:tcBorders>
              <w:top w:val="single" w:sz="4" w:space="0" w:color="auto"/>
              <w:left w:val="single" w:sz="4" w:space="0" w:color="auto"/>
              <w:bottom w:val="single" w:sz="4" w:space="0" w:color="auto"/>
              <w:right w:val="single" w:sz="4" w:space="0" w:color="auto"/>
            </w:tcBorders>
          </w:tcPr>
          <w:p w14:paraId="403EA974" w14:textId="76B65578" w:rsidR="007949AB" w:rsidRDefault="007949AB" w:rsidP="007949AB">
            <w:pPr>
              <w:spacing w:after="0" w:line="240" w:lineRule="auto"/>
              <w:rPr>
                <w:rFonts w:ascii="Arial" w:hAnsi="Arial" w:cs="Arial"/>
              </w:rPr>
            </w:pPr>
            <w:r>
              <w:rPr>
                <w:rFonts w:ascii="Arial" w:hAnsi="Arial" w:cs="Arial"/>
              </w:rPr>
              <w:t>15</w:t>
            </w:r>
          </w:p>
        </w:tc>
      </w:tr>
      <w:tr w:rsidR="007949AB" w:rsidRPr="008B747E" w14:paraId="5203F768" w14:textId="77777777" w:rsidTr="00603B76">
        <w:trPr>
          <w:cantSplit/>
        </w:trPr>
        <w:tc>
          <w:tcPr>
            <w:tcW w:w="2870" w:type="dxa"/>
            <w:tcBorders>
              <w:top w:val="single" w:sz="4" w:space="0" w:color="auto"/>
              <w:left w:val="single" w:sz="4" w:space="0" w:color="auto"/>
              <w:bottom w:val="single" w:sz="4" w:space="0" w:color="auto"/>
              <w:right w:val="single" w:sz="4" w:space="0" w:color="auto"/>
            </w:tcBorders>
          </w:tcPr>
          <w:p w14:paraId="23932D6C" w14:textId="1E52C9F3" w:rsidR="007949AB" w:rsidRDefault="007949AB" w:rsidP="007949AB">
            <w:pPr>
              <w:spacing w:after="0" w:line="240" w:lineRule="auto"/>
              <w:rPr>
                <w:rFonts w:ascii="Arial" w:hAnsi="Arial" w:cs="Arial"/>
              </w:rPr>
            </w:pPr>
            <w:r>
              <w:rPr>
                <w:rFonts w:ascii="Arial" w:hAnsi="Arial" w:cs="Arial"/>
              </w:rPr>
              <w:t>Phillip Eldon Parsons</w:t>
            </w:r>
          </w:p>
        </w:tc>
        <w:tc>
          <w:tcPr>
            <w:tcW w:w="2465" w:type="dxa"/>
            <w:tcBorders>
              <w:top w:val="single" w:sz="4" w:space="0" w:color="auto"/>
              <w:left w:val="single" w:sz="4" w:space="0" w:color="auto"/>
              <w:bottom w:val="single" w:sz="4" w:space="0" w:color="auto"/>
              <w:right w:val="single" w:sz="4" w:space="0" w:color="auto"/>
            </w:tcBorders>
          </w:tcPr>
          <w:p w14:paraId="604247FF" w14:textId="2ABC5837" w:rsidR="007949AB" w:rsidRDefault="007949AB" w:rsidP="007949AB">
            <w:pPr>
              <w:spacing w:after="0" w:line="240" w:lineRule="auto"/>
              <w:rPr>
                <w:rFonts w:ascii="Arial" w:hAnsi="Arial" w:cs="Arial"/>
              </w:rPr>
            </w:pPr>
            <w:r>
              <w:rPr>
                <w:rFonts w:ascii="Arial" w:hAnsi="Arial" w:cs="Arial"/>
              </w:rPr>
              <w:t>County Central Committee</w:t>
            </w:r>
          </w:p>
        </w:tc>
        <w:tc>
          <w:tcPr>
            <w:tcW w:w="1260" w:type="dxa"/>
            <w:tcBorders>
              <w:top w:val="single" w:sz="4" w:space="0" w:color="auto"/>
              <w:left w:val="single" w:sz="4" w:space="0" w:color="auto"/>
              <w:bottom w:val="single" w:sz="4" w:space="0" w:color="auto"/>
              <w:right w:val="single" w:sz="4" w:space="0" w:color="auto"/>
            </w:tcBorders>
          </w:tcPr>
          <w:p w14:paraId="69D0F194" w14:textId="408D6F88" w:rsidR="007949AB" w:rsidRPr="003F3487" w:rsidRDefault="007949AB" w:rsidP="007949AB">
            <w:pPr>
              <w:spacing w:after="0" w:line="240" w:lineRule="auto"/>
              <w:rPr>
                <w:rFonts w:ascii="Arial" w:hAnsi="Arial" w:cs="Arial"/>
                <w:sz w:val="20"/>
                <w:szCs w:val="20"/>
              </w:rPr>
            </w:pPr>
            <w:r w:rsidRPr="003F3487">
              <w:rPr>
                <w:rFonts w:ascii="Arial" w:hAnsi="Arial" w:cs="Arial"/>
                <w:sz w:val="20"/>
                <w:szCs w:val="20"/>
              </w:rPr>
              <w:t xml:space="preserve"> Republican</w:t>
            </w:r>
            <w:r w:rsidRPr="003F3487" w:rsidDel="007949AB">
              <w:rPr>
                <w:rFonts w:ascii="Arial" w:hAnsi="Arial" w:cs="Arial"/>
                <w:sz w:val="20"/>
                <w:szCs w:val="20"/>
              </w:rPr>
              <w:t xml:space="preserve"> </w:t>
            </w:r>
          </w:p>
        </w:tc>
        <w:tc>
          <w:tcPr>
            <w:tcW w:w="4421" w:type="dxa"/>
            <w:tcBorders>
              <w:top w:val="single" w:sz="4" w:space="0" w:color="auto"/>
              <w:left w:val="single" w:sz="4" w:space="0" w:color="auto"/>
              <w:bottom w:val="single" w:sz="4" w:space="0" w:color="auto"/>
              <w:right w:val="single" w:sz="4" w:space="0" w:color="auto"/>
            </w:tcBorders>
          </w:tcPr>
          <w:p w14:paraId="0FD0A2D8" w14:textId="0C0C04C6" w:rsidR="007949AB" w:rsidRDefault="007949AB" w:rsidP="007949AB">
            <w:pPr>
              <w:spacing w:after="0" w:line="240" w:lineRule="auto"/>
              <w:rPr>
                <w:rFonts w:ascii="Arial" w:hAnsi="Arial" w:cs="Arial"/>
              </w:rPr>
            </w:pPr>
            <w:r>
              <w:rPr>
                <w:rFonts w:ascii="Arial" w:hAnsi="Arial" w:cs="Arial"/>
              </w:rPr>
              <w:t>16</w:t>
            </w:r>
          </w:p>
        </w:tc>
      </w:tr>
      <w:tr w:rsidR="007949AB" w:rsidRPr="008B747E" w14:paraId="3481E01C" w14:textId="77777777" w:rsidTr="00603B76">
        <w:trPr>
          <w:cantSplit/>
        </w:trPr>
        <w:tc>
          <w:tcPr>
            <w:tcW w:w="2870" w:type="dxa"/>
            <w:tcBorders>
              <w:top w:val="single" w:sz="4" w:space="0" w:color="auto"/>
              <w:left w:val="single" w:sz="4" w:space="0" w:color="auto"/>
              <w:bottom w:val="single" w:sz="4" w:space="0" w:color="auto"/>
              <w:right w:val="single" w:sz="4" w:space="0" w:color="auto"/>
            </w:tcBorders>
          </w:tcPr>
          <w:p w14:paraId="1AE90699" w14:textId="360508CB" w:rsidR="007949AB" w:rsidRDefault="007949AB" w:rsidP="007949AB">
            <w:pPr>
              <w:spacing w:after="0" w:line="240" w:lineRule="auto"/>
              <w:rPr>
                <w:rFonts w:ascii="Arial" w:hAnsi="Arial" w:cs="Arial"/>
              </w:rPr>
            </w:pPr>
            <w:r>
              <w:rPr>
                <w:rFonts w:ascii="Arial" w:hAnsi="Arial" w:cs="Arial"/>
              </w:rPr>
              <w:t>Jean Cohrs</w:t>
            </w:r>
          </w:p>
        </w:tc>
        <w:tc>
          <w:tcPr>
            <w:tcW w:w="2465" w:type="dxa"/>
            <w:tcBorders>
              <w:top w:val="single" w:sz="4" w:space="0" w:color="auto"/>
              <w:left w:val="single" w:sz="4" w:space="0" w:color="auto"/>
              <w:bottom w:val="single" w:sz="4" w:space="0" w:color="auto"/>
              <w:right w:val="single" w:sz="4" w:space="0" w:color="auto"/>
            </w:tcBorders>
          </w:tcPr>
          <w:p w14:paraId="78AECF81" w14:textId="688DCA16" w:rsidR="007949AB" w:rsidRDefault="007949AB" w:rsidP="007949AB">
            <w:pPr>
              <w:spacing w:after="0" w:line="240" w:lineRule="auto"/>
              <w:rPr>
                <w:rFonts w:ascii="Arial" w:hAnsi="Arial" w:cs="Arial"/>
              </w:rPr>
            </w:pPr>
            <w:r>
              <w:rPr>
                <w:rFonts w:ascii="Arial" w:hAnsi="Arial" w:cs="Arial"/>
              </w:rPr>
              <w:t>County Central Committee</w:t>
            </w:r>
          </w:p>
        </w:tc>
        <w:tc>
          <w:tcPr>
            <w:tcW w:w="1260" w:type="dxa"/>
            <w:tcBorders>
              <w:top w:val="single" w:sz="4" w:space="0" w:color="auto"/>
              <w:left w:val="single" w:sz="4" w:space="0" w:color="auto"/>
              <w:bottom w:val="single" w:sz="4" w:space="0" w:color="auto"/>
              <w:right w:val="single" w:sz="4" w:space="0" w:color="auto"/>
            </w:tcBorders>
          </w:tcPr>
          <w:p w14:paraId="655B8358" w14:textId="15D19DF4" w:rsidR="007949AB" w:rsidRPr="003F3487" w:rsidRDefault="007949AB" w:rsidP="007949AB">
            <w:pPr>
              <w:spacing w:after="0" w:line="240" w:lineRule="auto"/>
              <w:rPr>
                <w:rFonts w:ascii="Arial" w:hAnsi="Arial" w:cs="Arial"/>
                <w:sz w:val="20"/>
                <w:szCs w:val="20"/>
              </w:rPr>
            </w:pPr>
            <w:r w:rsidRPr="003F3487">
              <w:rPr>
                <w:rFonts w:ascii="Arial" w:hAnsi="Arial" w:cs="Arial"/>
                <w:sz w:val="20"/>
                <w:szCs w:val="20"/>
              </w:rPr>
              <w:t>Republican</w:t>
            </w:r>
          </w:p>
        </w:tc>
        <w:tc>
          <w:tcPr>
            <w:tcW w:w="4421" w:type="dxa"/>
            <w:tcBorders>
              <w:top w:val="single" w:sz="4" w:space="0" w:color="auto"/>
              <w:left w:val="single" w:sz="4" w:space="0" w:color="auto"/>
              <w:bottom w:val="single" w:sz="4" w:space="0" w:color="auto"/>
              <w:right w:val="single" w:sz="4" w:space="0" w:color="auto"/>
            </w:tcBorders>
          </w:tcPr>
          <w:p w14:paraId="02CAAE00" w14:textId="64753C0C" w:rsidR="007949AB" w:rsidRDefault="007949AB" w:rsidP="007949AB">
            <w:pPr>
              <w:spacing w:after="0" w:line="240" w:lineRule="auto"/>
              <w:rPr>
                <w:rFonts w:ascii="Arial" w:hAnsi="Arial" w:cs="Arial"/>
              </w:rPr>
            </w:pPr>
            <w:r>
              <w:rPr>
                <w:rFonts w:ascii="Arial" w:hAnsi="Arial" w:cs="Arial"/>
              </w:rPr>
              <w:t>17</w:t>
            </w:r>
          </w:p>
        </w:tc>
      </w:tr>
      <w:tr w:rsidR="007949AB" w:rsidRPr="008B747E" w14:paraId="65AAE1FD" w14:textId="77777777" w:rsidTr="00603B76">
        <w:trPr>
          <w:cantSplit/>
        </w:trPr>
        <w:tc>
          <w:tcPr>
            <w:tcW w:w="2870" w:type="dxa"/>
            <w:tcBorders>
              <w:top w:val="single" w:sz="4" w:space="0" w:color="auto"/>
              <w:left w:val="single" w:sz="4" w:space="0" w:color="auto"/>
              <w:bottom w:val="single" w:sz="4" w:space="0" w:color="auto"/>
              <w:right w:val="single" w:sz="4" w:space="0" w:color="auto"/>
            </w:tcBorders>
          </w:tcPr>
          <w:p w14:paraId="1AD93FDE" w14:textId="30B6C134" w:rsidR="007949AB" w:rsidRDefault="007949AB" w:rsidP="007949AB">
            <w:pPr>
              <w:spacing w:after="0" w:line="240" w:lineRule="auto"/>
              <w:rPr>
                <w:rFonts w:ascii="Arial" w:hAnsi="Arial" w:cs="Arial"/>
              </w:rPr>
            </w:pPr>
            <w:r>
              <w:rPr>
                <w:rFonts w:ascii="Arial" w:hAnsi="Arial" w:cs="Arial"/>
              </w:rPr>
              <w:t>Kevin L. Gerken</w:t>
            </w:r>
          </w:p>
        </w:tc>
        <w:tc>
          <w:tcPr>
            <w:tcW w:w="2465" w:type="dxa"/>
            <w:tcBorders>
              <w:top w:val="single" w:sz="4" w:space="0" w:color="auto"/>
              <w:left w:val="single" w:sz="4" w:space="0" w:color="auto"/>
              <w:bottom w:val="single" w:sz="4" w:space="0" w:color="auto"/>
              <w:right w:val="single" w:sz="4" w:space="0" w:color="auto"/>
            </w:tcBorders>
          </w:tcPr>
          <w:p w14:paraId="1B73D4C2" w14:textId="6A2BAF87" w:rsidR="007949AB" w:rsidRDefault="007949AB" w:rsidP="007949AB">
            <w:pPr>
              <w:spacing w:after="0" w:line="240" w:lineRule="auto"/>
              <w:rPr>
                <w:rFonts w:ascii="Arial" w:hAnsi="Arial" w:cs="Arial"/>
              </w:rPr>
            </w:pPr>
            <w:r>
              <w:rPr>
                <w:rFonts w:ascii="Arial" w:hAnsi="Arial" w:cs="Arial"/>
              </w:rPr>
              <w:t>County Central Committee</w:t>
            </w:r>
          </w:p>
        </w:tc>
        <w:tc>
          <w:tcPr>
            <w:tcW w:w="1260" w:type="dxa"/>
            <w:tcBorders>
              <w:top w:val="single" w:sz="4" w:space="0" w:color="auto"/>
              <w:left w:val="single" w:sz="4" w:space="0" w:color="auto"/>
              <w:bottom w:val="single" w:sz="4" w:space="0" w:color="auto"/>
              <w:right w:val="single" w:sz="4" w:space="0" w:color="auto"/>
            </w:tcBorders>
          </w:tcPr>
          <w:p w14:paraId="45B5D74A" w14:textId="3B162DE3" w:rsidR="007949AB" w:rsidRPr="003F3487" w:rsidRDefault="007949AB" w:rsidP="007949AB">
            <w:pPr>
              <w:spacing w:after="0" w:line="240" w:lineRule="auto"/>
              <w:rPr>
                <w:rFonts w:ascii="Arial" w:hAnsi="Arial" w:cs="Arial"/>
                <w:sz w:val="20"/>
                <w:szCs w:val="20"/>
              </w:rPr>
            </w:pPr>
            <w:r w:rsidRPr="003F3487">
              <w:rPr>
                <w:rFonts w:ascii="Arial" w:hAnsi="Arial" w:cs="Arial"/>
                <w:sz w:val="20"/>
                <w:szCs w:val="20"/>
              </w:rPr>
              <w:t>Republican</w:t>
            </w:r>
          </w:p>
        </w:tc>
        <w:tc>
          <w:tcPr>
            <w:tcW w:w="4421" w:type="dxa"/>
            <w:tcBorders>
              <w:top w:val="single" w:sz="4" w:space="0" w:color="auto"/>
              <w:left w:val="single" w:sz="4" w:space="0" w:color="auto"/>
              <w:bottom w:val="single" w:sz="4" w:space="0" w:color="auto"/>
              <w:right w:val="single" w:sz="4" w:space="0" w:color="auto"/>
            </w:tcBorders>
          </w:tcPr>
          <w:p w14:paraId="6C11104A" w14:textId="0E34B97D" w:rsidR="007949AB" w:rsidRDefault="007949AB" w:rsidP="007949AB">
            <w:pPr>
              <w:spacing w:after="0" w:line="240" w:lineRule="auto"/>
              <w:rPr>
                <w:rFonts w:ascii="Arial" w:hAnsi="Arial" w:cs="Arial"/>
              </w:rPr>
            </w:pPr>
            <w:r>
              <w:rPr>
                <w:rFonts w:ascii="Arial" w:hAnsi="Arial" w:cs="Arial"/>
              </w:rPr>
              <w:t>18</w:t>
            </w:r>
          </w:p>
        </w:tc>
      </w:tr>
      <w:tr w:rsidR="007949AB" w:rsidRPr="008B747E" w14:paraId="1270CA69" w14:textId="77777777" w:rsidTr="00603B76">
        <w:trPr>
          <w:cantSplit/>
        </w:trPr>
        <w:tc>
          <w:tcPr>
            <w:tcW w:w="2870" w:type="dxa"/>
            <w:tcBorders>
              <w:top w:val="single" w:sz="4" w:space="0" w:color="auto"/>
              <w:left w:val="single" w:sz="4" w:space="0" w:color="auto"/>
              <w:bottom w:val="single" w:sz="4" w:space="0" w:color="auto"/>
              <w:right w:val="single" w:sz="4" w:space="0" w:color="auto"/>
            </w:tcBorders>
          </w:tcPr>
          <w:p w14:paraId="11AAEE76" w14:textId="2A9A3F9B" w:rsidR="007949AB" w:rsidRDefault="007949AB" w:rsidP="007949AB">
            <w:pPr>
              <w:spacing w:after="0" w:line="240" w:lineRule="auto"/>
              <w:rPr>
                <w:rFonts w:ascii="Arial" w:hAnsi="Arial" w:cs="Arial"/>
              </w:rPr>
            </w:pPr>
            <w:r>
              <w:rPr>
                <w:rFonts w:ascii="Arial" w:hAnsi="Arial" w:cs="Arial"/>
              </w:rPr>
              <w:t xml:space="preserve">Scott M. </w:t>
            </w:r>
            <w:proofErr w:type="spellStart"/>
            <w:r>
              <w:rPr>
                <w:rFonts w:ascii="Arial" w:hAnsi="Arial" w:cs="Arial"/>
              </w:rPr>
              <w:t>Buddelmeyer</w:t>
            </w:r>
            <w:proofErr w:type="spellEnd"/>
          </w:p>
        </w:tc>
        <w:tc>
          <w:tcPr>
            <w:tcW w:w="2465" w:type="dxa"/>
            <w:tcBorders>
              <w:top w:val="single" w:sz="4" w:space="0" w:color="auto"/>
              <w:left w:val="single" w:sz="4" w:space="0" w:color="auto"/>
              <w:bottom w:val="single" w:sz="4" w:space="0" w:color="auto"/>
              <w:right w:val="single" w:sz="4" w:space="0" w:color="auto"/>
            </w:tcBorders>
          </w:tcPr>
          <w:p w14:paraId="658AE022" w14:textId="7EC28709" w:rsidR="007949AB" w:rsidRDefault="007949AB" w:rsidP="007949AB">
            <w:pPr>
              <w:spacing w:after="0" w:line="240" w:lineRule="auto"/>
              <w:rPr>
                <w:rFonts w:ascii="Arial" w:hAnsi="Arial" w:cs="Arial"/>
              </w:rPr>
            </w:pPr>
            <w:r>
              <w:rPr>
                <w:rFonts w:ascii="Arial" w:hAnsi="Arial" w:cs="Arial"/>
              </w:rPr>
              <w:t>County Central Committee</w:t>
            </w:r>
          </w:p>
        </w:tc>
        <w:tc>
          <w:tcPr>
            <w:tcW w:w="1260" w:type="dxa"/>
            <w:tcBorders>
              <w:top w:val="single" w:sz="4" w:space="0" w:color="auto"/>
              <w:left w:val="single" w:sz="4" w:space="0" w:color="auto"/>
              <w:bottom w:val="single" w:sz="4" w:space="0" w:color="auto"/>
              <w:right w:val="single" w:sz="4" w:space="0" w:color="auto"/>
            </w:tcBorders>
          </w:tcPr>
          <w:p w14:paraId="1BC56C31" w14:textId="240368AB" w:rsidR="007949AB" w:rsidRPr="003F3487" w:rsidRDefault="007949AB" w:rsidP="007949AB">
            <w:pPr>
              <w:spacing w:after="0" w:line="240" w:lineRule="auto"/>
              <w:rPr>
                <w:rFonts w:ascii="Arial" w:hAnsi="Arial" w:cs="Arial"/>
                <w:sz w:val="20"/>
                <w:szCs w:val="20"/>
              </w:rPr>
            </w:pPr>
            <w:r w:rsidRPr="003F3487">
              <w:rPr>
                <w:rFonts w:ascii="Arial" w:hAnsi="Arial" w:cs="Arial"/>
                <w:sz w:val="20"/>
                <w:szCs w:val="20"/>
              </w:rPr>
              <w:t>Republican</w:t>
            </w:r>
          </w:p>
        </w:tc>
        <w:tc>
          <w:tcPr>
            <w:tcW w:w="4421" w:type="dxa"/>
            <w:tcBorders>
              <w:top w:val="single" w:sz="4" w:space="0" w:color="auto"/>
              <w:left w:val="single" w:sz="4" w:space="0" w:color="auto"/>
              <w:bottom w:val="single" w:sz="4" w:space="0" w:color="auto"/>
              <w:right w:val="single" w:sz="4" w:space="0" w:color="auto"/>
            </w:tcBorders>
          </w:tcPr>
          <w:p w14:paraId="7FD46698" w14:textId="6F01EAF3" w:rsidR="007949AB" w:rsidRDefault="007949AB" w:rsidP="007949AB">
            <w:pPr>
              <w:spacing w:after="0" w:line="240" w:lineRule="auto"/>
              <w:rPr>
                <w:rFonts w:ascii="Arial" w:hAnsi="Arial" w:cs="Arial"/>
              </w:rPr>
            </w:pPr>
            <w:r>
              <w:rPr>
                <w:rFonts w:ascii="Arial" w:hAnsi="Arial" w:cs="Arial"/>
              </w:rPr>
              <w:t>19</w:t>
            </w:r>
          </w:p>
        </w:tc>
      </w:tr>
      <w:tr w:rsidR="007949AB" w:rsidRPr="008B747E" w14:paraId="2D8BD99F" w14:textId="77777777" w:rsidTr="00603B76">
        <w:trPr>
          <w:cantSplit/>
        </w:trPr>
        <w:tc>
          <w:tcPr>
            <w:tcW w:w="2870" w:type="dxa"/>
            <w:tcBorders>
              <w:top w:val="single" w:sz="4" w:space="0" w:color="auto"/>
              <w:left w:val="single" w:sz="4" w:space="0" w:color="auto"/>
              <w:bottom w:val="single" w:sz="4" w:space="0" w:color="auto"/>
              <w:right w:val="single" w:sz="4" w:space="0" w:color="auto"/>
            </w:tcBorders>
          </w:tcPr>
          <w:p w14:paraId="6EABE6EE" w14:textId="221BBCA1" w:rsidR="007949AB" w:rsidRDefault="007949AB" w:rsidP="007949AB">
            <w:pPr>
              <w:spacing w:after="0" w:line="240" w:lineRule="auto"/>
              <w:rPr>
                <w:rFonts w:ascii="Arial" w:hAnsi="Arial" w:cs="Arial"/>
              </w:rPr>
            </w:pPr>
            <w:r>
              <w:rPr>
                <w:rFonts w:ascii="Arial" w:hAnsi="Arial" w:cs="Arial"/>
              </w:rPr>
              <w:t>Michelle R. Snyder</w:t>
            </w:r>
          </w:p>
        </w:tc>
        <w:tc>
          <w:tcPr>
            <w:tcW w:w="2465" w:type="dxa"/>
            <w:tcBorders>
              <w:top w:val="single" w:sz="4" w:space="0" w:color="auto"/>
              <w:left w:val="single" w:sz="4" w:space="0" w:color="auto"/>
              <w:bottom w:val="single" w:sz="4" w:space="0" w:color="auto"/>
              <w:right w:val="single" w:sz="4" w:space="0" w:color="auto"/>
            </w:tcBorders>
          </w:tcPr>
          <w:p w14:paraId="53C71871" w14:textId="043111F7" w:rsidR="007949AB" w:rsidRDefault="007949AB" w:rsidP="007949AB">
            <w:pPr>
              <w:spacing w:after="0" w:line="240" w:lineRule="auto"/>
              <w:rPr>
                <w:rFonts w:ascii="Arial" w:hAnsi="Arial" w:cs="Arial"/>
              </w:rPr>
            </w:pPr>
            <w:r>
              <w:rPr>
                <w:rFonts w:ascii="Arial" w:hAnsi="Arial" w:cs="Arial"/>
              </w:rPr>
              <w:t>County Central Committee</w:t>
            </w:r>
          </w:p>
        </w:tc>
        <w:tc>
          <w:tcPr>
            <w:tcW w:w="1260" w:type="dxa"/>
            <w:tcBorders>
              <w:top w:val="single" w:sz="4" w:space="0" w:color="auto"/>
              <w:left w:val="single" w:sz="4" w:space="0" w:color="auto"/>
              <w:bottom w:val="single" w:sz="4" w:space="0" w:color="auto"/>
              <w:right w:val="single" w:sz="4" w:space="0" w:color="auto"/>
            </w:tcBorders>
          </w:tcPr>
          <w:p w14:paraId="18019B1E" w14:textId="7060465A" w:rsidR="007949AB" w:rsidRPr="003F3487" w:rsidRDefault="007949AB" w:rsidP="007949AB">
            <w:pPr>
              <w:spacing w:after="0" w:line="240" w:lineRule="auto"/>
              <w:rPr>
                <w:rFonts w:ascii="Arial" w:hAnsi="Arial" w:cs="Arial"/>
                <w:sz w:val="20"/>
                <w:szCs w:val="20"/>
              </w:rPr>
            </w:pPr>
            <w:r w:rsidRPr="003F3487">
              <w:rPr>
                <w:rFonts w:ascii="Arial" w:hAnsi="Arial" w:cs="Arial"/>
                <w:sz w:val="20"/>
                <w:szCs w:val="20"/>
              </w:rPr>
              <w:t>Republican</w:t>
            </w:r>
          </w:p>
        </w:tc>
        <w:tc>
          <w:tcPr>
            <w:tcW w:w="4421" w:type="dxa"/>
            <w:tcBorders>
              <w:top w:val="single" w:sz="4" w:space="0" w:color="auto"/>
              <w:left w:val="single" w:sz="4" w:space="0" w:color="auto"/>
              <w:bottom w:val="single" w:sz="4" w:space="0" w:color="auto"/>
              <w:right w:val="single" w:sz="4" w:space="0" w:color="auto"/>
            </w:tcBorders>
          </w:tcPr>
          <w:p w14:paraId="10A88F3D" w14:textId="74AFC98A" w:rsidR="007949AB" w:rsidRDefault="007949AB" w:rsidP="007949AB">
            <w:pPr>
              <w:spacing w:after="0" w:line="240" w:lineRule="auto"/>
              <w:rPr>
                <w:rFonts w:ascii="Arial" w:hAnsi="Arial" w:cs="Arial"/>
              </w:rPr>
            </w:pPr>
            <w:r>
              <w:rPr>
                <w:rFonts w:ascii="Arial" w:hAnsi="Arial" w:cs="Arial"/>
              </w:rPr>
              <w:t>20</w:t>
            </w:r>
          </w:p>
        </w:tc>
      </w:tr>
      <w:tr w:rsidR="007949AB" w:rsidRPr="008B747E" w14:paraId="51CADF75" w14:textId="77777777" w:rsidTr="00603B76">
        <w:trPr>
          <w:cantSplit/>
        </w:trPr>
        <w:tc>
          <w:tcPr>
            <w:tcW w:w="2870" w:type="dxa"/>
            <w:tcBorders>
              <w:top w:val="single" w:sz="4" w:space="0" w:color="auto"/>
              <w:left w:val="single" w:sz="4" w:space="0" w:color="auto"/>
              <w:bottom w:val="single" w:sz="4" w:space="0" w:color="auto"/>
              <w:right w:val="single" w:sz="4" w:space="0" w:color="auto"/>
            </w:tcBorders>
          </w:tcPr>
          <w:p w14:paraId="37A69E44" w14:textId="6A8C56AE" w:rsidR="007949AB" w:rsidRDefault="007949AB" w:rsidP="007949AB">
            <w:pPr>
              <w:spacing w:after="0" w:line="240" w:lineRule="auto"/>
              <w:rPr>
                <w:rFonts w:ascii="Arial" w:hAnsi="Arial" w:cs="Arial"/>
              </w:rPr>
            </w:pPr>
            <w:r>
              <w:rPr>
                <w:rFonts w:ascii="Arial" w:hAnsi="Arial" w:cs="Arial"/>
              </w:rPr>
              <w:t>Kevin F. Nye</w:t>
            </w:r>
          </w:p>
        </w:tc>
        <w:tc>
          <w:tcPr>
            <w:tcW w:w="2465" w:type="dxa"/>
            <w:tcBorders>
              <w:top w:val="single" w:sz="4" w:space="0" w:color="auto"/>
              <w:left w:val="single" w:sz="4" w:space="0" w:color="auto"/>
              <w:bottom w:val="single" w:sz="4" w:space="0" w:color="auto"/>
              <w:right w:val="single" w:sz="4" w:space="0" w:color="auto"/>
            </w:tcBorders>
          </w:tcPr>
          <w:p w14:paraId="0E126229" w14:textId="659A7BFF" w:rsidR="007949AB" w:rsidRDefault="007949AB" w:rsidP="007949AB">
            <w:pPr>
              <w:spacing w:after="0" w:line="240" w:lineRule="auto"/>
              <w:rPr>
                <w:rFonts w:ascii="Arial" w:hAnsi="Arial" w:cs="Arial"/>
              </w:rPr>
            </w:pPr>
            <w:r>
              <w:rPr>
                <w:rFonts w:ascii="Arial" w:hAnsi="Arial" w:cs="Arial"/>
              </w:rPr>
              <w:t>County Central Committee</w:t>
            </w:r>
          </w:p>
        </w:tc>
        <w:tc>
          <w:tcPr>
            <w:tcW w:w="1260" w:type="dxa"/>
            <w:tcBorders>
              <w:top w:val="single" w:sz="4" w:space="0" w:color="auto"/>
              <w:left w:val="single" w:sz="4" w:space="0" w:color="auto"/>
              <w:bottom w:val="single" w:sz="4" w:space="0" w:color="auto"/>
              <w:right w:val="single" w:sz="4" w:space="0" w:color="auto"/>
            </w:tcBorders>
          </w:tcPr>
          <w:p w14:paraId="724C6EFF" w14:textId="1CDBCF16" w:rsidR="007949AB" w:rsidRPr="003F3487" w:rsidRDefault="007949AB" w:rsidP="007949AB">
            <w:pPr>
              <w:spacing w:after="0" w:line="240" w:lineRule="auto"/>
              <w:rPr>
                <w:rFonts w:ascii="Arial" w:hAnsi="Arial" w:cs="Arial"/>
                <w:sz w:val="20"/>
                <w:szCs w:val="20"/>
              </w:rPr>
            </w:pPr>
            <w:r w:rsidRPr="003F3487">
              <w:rPr>
                <w:rFonts w:ascii="Arial" w:hAnsi="Arial" w:cs="Arial"/>
                <w:sz w:val="20"/>
                <w:szCs w:val="20"/>
              </w:rPr>
              <w:t>Republican</w:t>
            </w:r>
          </w:p>
        </w:tc>
        <w:tc>
          <w:tcPr>
            <w:tcW w:w="4421" w:type="dxa"/>
            <w:tcBorders>
              <w:top w:val="single" w:sz="4" w:space="0" w:color="auto"/>
              <w:left w:val="single" w:sz="4" w:space="0" w:color="auto"/>
              <w:bottom w:val="single" w:sz="4" w:space="0" w:color="auto"/>
              <w:right w:val="single" w:sz="4" w:space="0" w:color="auto"/>
            </w:tcBorders>
          </w:tcPr>
          <w:p w14:paraId="794B1E00" w14:textId="28F81368" w:rsidR="007949AB" w:rsidRDefault="007949AB" w:rsidP="007949AB">
            <w:pPr>
              <w:spacing w:after="0" w:line="240" w:lineRule="auto"/>
              <w:rPr>
                <w:rFonts w:ascii="Arial" w:hAnsi="Arial" w:cs="Arial"/>
              </w:rPr>
            </w:pPr>
            <w:r>
              <w:rPr>
                <w:rFonts w:ascii="Arial" w:hAnsi="Arial" w:cs="Arial"/>
              </w:rPr>
              <w:t>21</w:t>
            </w:r>
          </w:p>
        </w:tc>
      </w:tr>
      <w:tr w:rsidR="007949AB" w:rsidRPr="008B747E" w14:paraId="5620EDC5" w14:textId="77777777" w:rsidTr="00603B76">
        <w:trPr>
          <w:cantSplit/>
        </w:trPr>
        <w:tc>
          <w:tcPr>
            <w:tcW w:w="2870" w:type="dxa"/>
            <w:tcBorders>
              <w:top w:val="single" w:sz="4" w:space="0" w:color="auto"/>
              <w:left w:val="single" w:sz="4" w:space="0" w:color="auto"/>
              <w:bottom w:val="single" w:sz="4" w:space="0" w:color="auto"/>
              <w:right w:val="single" w:sz="4" w:space="0" w:color="auto"/>
            </w:tcBorders>
          </w:tcPr>
          <w:p w14:paraId="3B1F2427" w14:textId="71D1500B" w:rsidR="007949AB" w:rsidRDefault="007949AB" w:rsidP="007949AB">
            <w:pPr>
              <w:spacing w:after="0" w:line="240" w:lineRule="auto"/>
              <w:rPr>
                <w:rFonts w:ascii="Arial" w:hAnsi="Arial" w:cs="Arial"/>
              </w:rPr>
            </w:pPr>
            <w:r>
              <w:rPr>
                <w:rFonts w:ascii="Arial" w:hAnsi="Arial" w:cs="Arial"/>
              </w:rPr>
              <w:t>William R. Finnegan</w:t>
            </w:r>
          </w:p>
        </w:tc>
        <w:tc>
          <w:tcPr>
            <w:tcW w:w="2465" w:type="dxa"/>
            <w:tcBorders>
              <w:top w:val="single" w:sz="4" w:space="0" w:color="auto"/>
              <w:left w:val="single" w:sz="4" w:space="0" w:color="auto"/>
              <w:bottom w:val="single" w:sz="4" w:space="0" w:color="auto"/>
              <w:right w:val="single" w:sz="4" w:space="0" w:color="auto"/>
            </w:tcBorders>
          </w:tcPr>
          <w:p w14:paraId="34BAC782" w14:textId="64BAE8F2" w:rsidR="007949AB" w:rsidRDefault="007949AB" w:rsidP="007949AB">
            <w:pPr>
              <w:spacing w:after="0" w:line="240" w:lineRule="auto"/>
              <w:rPr>
                <w:rFonts w:ascii="Arial" w:hAnsi="Arial" w:cs="Arial"/>
              </w:rPr>
            </w:pPr>
            <w:r>
              <w:rPr>
                <w:rFonts w:ascii="Arial" w:hAnsi="Arial" w:cs="Arial"/>
              </w:rPr>
              <w:t>County Central Committee</w:t>
            </w:r>
          </w:p>
        </w:tc>
        <w:tc>
          <w:tcPr>
            <w:tcW w:w="1260" w:type="dxa"/>
            <w:tcBorders>
              <w:top w:val="single" w:sz="4" w:space="0" w:color="auto"/>
              <w:left w:val="single" w:sz="4" w:space="0" w:color="auto"/>
              <w:bottom w:val="single" w:sz="4" w:space="0" w:color="auto"/>
              <w:right w:val="single" w:sz="4" w:space="0" w:color="auto"/>
            </w:tcBorders>
          </w:tcPr>
          <w:p w14:paraId="7C8489CF" w14:textId="0D631870" w:rsidR="007949AB" w:rsidRPr="003F3487" w:rsidRDefault="007949AB" w:rsidP="007949AB">
            <w:pPr>
              <w:spacing w:after="0" w:line="240" w:lineRule="auto"/>
              <w:rPr>
                <w:rFonts w:ascii="Arial" w:hAnsi="Arial" w:cs="Arial"/>
                <w:sz w:val="20"/>
                <w:szCs w:val="20"/>
              </w:rPr>
            </w:pPr>
            <w:r>
              <w:rPr>
                <w:rFonts w:ascii="Arial" w:hAnsi="Arial" w:cs="Arial"/>
                <w:sz w:val="20"/>
                <w:szCs w:val="20"/>
              </w:rPr>
              <w:t>Democratic</w:t>
            </w:r>
          </w:p>
        </w:tc>
        <w:tc>
          <w:tcPr>
            <w:tcW w:w="4421" w:type="dxa"/>
            <w:tcBorders>
              <w:top w:val="single" w:sz="4" w:space="0" w:color="auto"/>
              <w:left w:val="single" w:sz="4" w:space="0" w:color="auto"/>
              <w:bottom w:val="single" w:sz="4" w:space="0" w:color="auto"/>
              <w:right w:val="single" w:sz="4" w:space="0" w:color="auto"/>
            </w:tcBorders>
          </w:tcPr>
          <w:p w14:paraId="03A7C443" w14:textId="06129E41" w:rsidR="007949AB" w:rsidRDefault="007949AB" w:rsidP="007949AB">
            <w:pPr>
              <w:spacing w:after="0" w:line="240" w:lineRule="auto"/>
              <w:rPr>
                <w:rFonts w:ascii="Arial" w:hAnsi="Arial" w:cs="Arial"/>
              </w:rPr>
            </w:pPr>
            <w:r>
              <w:rPr>
                <w:rFonts w:ascii="Arial" w:hAnsi="Arial" w:cs="Arial"/>
              </w:rPr>
              <w:t>2</w:t>
            </w:r>
          </w:p>
        </w:tc>
      </w:tr>
      <w:tr w:rsidR="007949AB" w:rsidRPr="008B747E" w14:paraId="5B67B2DF" w14:textId="77777777" w:rsidTr="00603B76">
        <w:trPr>
          <w:cantSplit/>
        </w:trPr>
        <w:tc>
          <w:tcPr>
            <w:tcW w:w="2870" w:type="dxa"/>
            <w:tcBorders>
              <w:top w:val="single" w:sz="4" w:space="0" w:color="auto"/>
              <w:left w:val="single" w:sz="4" w:space="0" w:color="auto"/>
              <w:bottom w:val="single" w:sz="4" w:space="0" w:color="auto"/>
              <w:right w:val="single" w:sz="4" w:space="0" w:color="auto"/>
            </w:tcBorders>
          </w:tcPr>
          <w:p w14:paraId="70349E53" w14:textId="28428075" w:rsidR="007949AB" w:rsidRDefault="007949AB" w:rsidP="007949AB">
            <w:pPr>
              <w:spacing w:after="0" w:line="240" w:lineRule="auto"/>
              <w:rPr>
                <w:rFonts w:ascii="Arial" w:hAnsi="Arial" w:cs="Arial"/>
              </w:rPr>
            </w:pPr>
            <w:r>
              <w:rPr>
                <w:rFonts w:ascii="Arial" w:hAnsi="Arial" w:cs="Arial"/>
              </w:rPr>
              <w:t>Geraldine S. Osborn</w:t>
            </w:r>
          </w:p>
        </w:tc>
        <w:tc>
          <w:tcPr>
            <w:tcW w:w="2465" w:type="dxa"/>
            <w:tcBorders>
              <w:top w:val="single" w:sz="4" w:space="0" w:color="auto"/>
              <w:left w:val="single" w:sz="4" w:space="0" w:color="auto"/>
              <w:bottom w:val="single" w:sz="4" w:space="0" w:color="auto"/>
              <w:right w:val="single" w:sz="4" w:space="0" w:color="auto"/>
            </w:tcBorders>
          </w:tcPr>
          <w:p w14:paraId="2DAAC0C7" w14:textId="08E31FFA" w:rsidR="007949AB" w:rsidRDefault="007949AB" w:rsidP="007949AB">
            <w:pPr>
              <w:spacing w:after="0" w:line="240" w:lineRule="auto"/>
              <w:rPr>
                <w:rFonts w:ascii="Arial" w:hAnsi="Arial" w:cs="Arial"/>
              </w:rPr>
            </w:pPr>
            <w:r>
              <w:rPr>
                <w:rFonts w:ascii="Arial" w:hAnsi="Arial" w:cs="Arial"/>
              </w:rPr>
              <w:t>County Central Committee</w:t>
            </w:r>
          </w:p>
        </w:tc>
        <w:tc>
          <w:tcPr>
            <w:tcW w:w="1260" w:type="dxa"/>
            <w:tcBorders>
              <w:top w:val="single" w:sz="4" w:space="0" w:color="auto"/>
              <w:left w:val="single" w:sz="4" w:space="0" w:color="auto"/>
              <w:bottom w:val="single" w:sz="4" w:space="0" w:color="auto"/>
              <w:right w:val="single" w:sz="4" w:space="0" w:color="auto"/>
            </w:tcBorders>
          </w:tcPr>
          <w:p w14:paraId="0AB2580E" w14:textId="6CAD27AF" w:rsidR="007949AB" w:rsidRDefault="007949AB" w:rsidP="007949AB">
            <w:pPr>
              <w:spacing w:after="0" w:line="240" w:lineRule="auto"/>
              <w:rPr>
                <w:rFonts w:ascii="Arial" w:hAnsi="Arial" w:cs="Arial"/>
                <w:sz w:val="20"/>
                <w:szCs w:val="20"/>
              </w:rPr>
            </w:pPr>
            <w:r>
              <w:rPr>
                <w:rFonts w:ascii="Arial" w:hAnsi="Arial" w:cs="Arial"/>
                <w:sz w:val="20"/>
                <w:szCs w:val="20"/>
              </w:rPr>
              <w:t>Democratic</w:t>
            </w:r>
          </w:p>
        </w:tc>
        <w:tc>
          <w:tcPr>
            <w:tcW w:w="4421" w:type="dxa"/>
            <w:tcBorders>
              <w:top w:val="single" w:sz="4" w:space="0" w:color="auto"/>
              <w:left w:val="single" w:sz="4" w:space="0" w:color="auto"/>
              <w:bottom w:val="single" w:sz="4" w:space="0" w:color="auto"/>
              <w:right w:val="single" w:sz="4" w:space="0" w:color="auto"/>
            </w:tcBorders>
          </w:tcPr>
          <w:p w14:paraId="76E8C8AE" w14:textId="2877E30F" w:rsidR="007949AB" w:rsidRDefault="007949AB" w:rsidP="007949AB">
            <w:pPr>
              <w:spacing w:after="0" w:line="240" w:lineRule="auto"/>
              <w:rPr>
                <w:rFonts w:ascii="Arial" w:hAnsi="Arial" w:cs="Arial"/>
              </w:rPr>
            </w:pPr>
            <w:r>
              <w:rPr>
                <w:rFonts w:ascii="Arial" w:hAnsi="Arial" w:cs="Arial"/>
              </w:rPr>
              <w:t>4</w:t>
            </w:r>
          </w:p>
        </w:tc>
      </w:tr>
      <w:tr w:rsidR="007949AB" w:rsidRPr="008B747E" w14:paraId="546624D3" w14:textId="77777777" w:rsidTr="00603B76">
        <w:trPr>
          <w:cantSplit/>
        </w:trPr>
        <w:tc>
          <w:tcPr>
            <w:tcW w:w="2870" w:type="dxa"/>
            <w:tcBorders>
              <w:top w:val="single" w:sz="4" w:space="0" w:color="auto"/>
              <w:left w:val="single" w:sz="4" w:space="0" w:color="auto"/>
              <w:bottom w:val="single" w:sz="4" w:space="0" w:color="auto"/>
              <w:right w:val="single" w:sz="4" w:space="0" w:color="auto"/>
            </w:tcBorders>
          </w:tcPr>
          <w:p w14:paraId="05C36742" w14:textId="121E5B31" w:rsidR="007949AB" w:rsidRDefault="007949AB" w:rsidP="007949AB">
            <w:pPr>
              <w:spacing w:after="0" w:line="240" w:lineRule="auto"/>
              <w:rPr>
                <w:rFonts w:ascii="Arial" w:hAnsi="Arial" w:cs="Arial"/>
              </w:rPr>
            </w:pPr>
            <w:r>
              <w:rPr>
                <w:rFonts w:ascii="Arial" w:hAnsi="Arial" w:cs="Arial"/>
              </w:rPr>
              <w:t>Arthur Lee Scott Rupert</w:t>
            </w:r>
          </w:p>
        </w:tc>
        <w:tc>
          <w:tcPr>
            <w:tcW w:w="2465" w:type="dxa"/>
            <w:tcBorders>
              <w:top w:val="single" w:sz="4" w:space="0" w:color="auto"/>
              <w:left w:val="single" w:sz="4" w:space="0" w:color="auto"/>
              <w:bottom w:val="single" w:sz="4" w:space="0" w:color="auto"/>
              <w:right w:val="single" w:sz="4" w:space="0" w:color="auto"/>
            </w:tcBorders>
          </w:tcPr>
          <w:p w14:paraId="345D1303" w14:textId="09B6B329" w:rsidR="007949AB" w:rsidRDefault="007949AB" w:rsidP="007949AB">
            <w:pPr>
              <w:spacing w:after="0" w:line="240" w:lineRule="auto"/>
              <w:rPr>
                <w:rFonts w:ascii="Arial" w:hAnsi="Arial" w:cs="Arial"/>
              </w:rPr>
            </w:pPr>
            <w:r>
              <w:rPr>
                <w:rFonts w:ascii="Arial" w:hAnsi="Arial" w:cs="Arial"/>
              </w:rPr>
              <w:t>County Central Committee</w:t>
            </w:r>
          </w:p>
        </w:tc>
        <w:tc>
          <w:tcPr>
            <w:tcW w:w="1260" w:type="dxa"/>
            <w:tcBorders>
              <w:top w:val="single" w:sz="4" w:space="0" w:color="auto"/>
              <w:left w:val="single" w:sz="4" w:space="0" w:color="auto"/>
              <w:bottom w:val="single" w:sz="4" w:space="0" w:color="auto"/>
              <w:right w:val="single" w:sz="4" w:space="0" w:color="auto"/>
            </w:tcBorders>
          </w:tcPr>
          <w:p w14:paraId="71AF313B" w14:textId="5A8D27E5" w:rsidR="007949AB" w:rsidRDefault="007949AB" w:rsidP="007949AB">
            <w:pPr>
              <w:spacing w:after="0" w:line="240" w:lineRule="auto"/>
              <w:rPr>
                <w:rFonts w:ascii="Arial" w:hAnsi="Arial" w:cs="Arial"/>
                <w:sz w:val="20"/>
                <w:szCs w:val="20"/>
              </w:rPr>
            </w:pPr>
            <w:r>
              <w:rPr>
                <w:rFonts w:ascii="Arial" w:hAnsi="Arial" w:cs="Arial"/>
                <w:sz w:val="20"/>
                <w:szCs w:val="20"/>
              </w:rPr>
              <w:t>Democratic</w:t>
            </w:r>
          </w:p>
        </w:tc>
        <w:tc>
          <w:tcPr>
            <w:tcW w:w="4421" w:type="dxa"/>
            <w:tcBorders>
              <w:top w:val="single" w:sz="4" w:space="0" w:color="auto"/>
              <w:left w:val="single" w:sz="4" w:space="0" w:color="auto"/>
              <w:bottom w:val="single" w:sz="4" w:space="0" w:color="auto"/>
              <w:right w:val="single" w:sz="4" w:space="0" w:color="auto"/>
            </w:tcBorders>
          </w:tcPr>
          <w:p w14:paraId="690087C9" w14:textId="058FAE65" w:rsidR="007949AB" w:rsidRDefault="007949AB" w:rsidP="007949AB">
            <w:pPr>
              <w:spacing w:after="0" w:line="240" w:lineRule="auto"/>
              <w:rPr>
                <w:rFonts w:ascii="Arial" w:hAnsi="Arial" w:cs="Arial"/>
              </w:rPr>
            </w:pPr>
            <w:r>
              <w:rPr>
                <w:rFonts w:ascii="Arial" w:hAnsi="Arial" w:cs="Arial"/>
              </w:rPr>
              <w:t>5</w:t>
            </w:r>
          </w:p>
        </w:tc>
      </w:tr>
      <w:tr w:rsidR="007949AB" w:rsidRPr="008B747E" w14:paraId="673E6170" w14:textId="77777777" w:rsidTr="00603B76">
        <w:trPr>
          <w:cantSplit/>
        </w:trPr>
        <w:tc>
          <w:tcPr>
            <w:tcW w:w="2870" w:type="dxa"/>
            <w:tcBorders>
              <w:top w:val="single" w:sz="4" w:space="0" w:color="auto"/>
              <w:left w:val="single" w:sz="4" w:space="0" w:color="auto"/>
              <w:bottom w:val="single" w:sz="4" w:space="0" w:color="auto"/>
              <w:right w:val="single" w:sz="4" w:space="0" w:color="auto"/>
            </w:tcBorders>
          </w:tcPr>
          <w:p w14:paraId="73C81F17" w14:textId="463575DB" w:rsidR="007949AB" w:rsidRDefault="007949AB" w:rsidP="007949AB">
            <w:pPr>
              <w:spacing w:after="0" w:line="240" w:lineRule="auto"/>
              <w:rPr>
                <w:rFonts w:ascii="Arial" w:hAnsi="Arial" w:cs="Arial"/>
              </w:rPr>
            </w:pPr>
            <w:r>
              <w:rPr>
                <w:rFonts w:ascii="Arial" w:hAnsi="Arial" w:cs="Arial"/>
              </w:rPr>
              <w:t>Cynthia A. Croninger</w:t>
            </w:r>
          </w:p>
        </w:tc>
        <w:tc>
          <w:tcPr>
            <w:tcW w:w="2465" w:type="dxa"/>
            <w:tcBorders>
              <w:top w:val="single" w:sz="4" w:space="0" w:color="auto"/>
              <w:left w:val="single" w:sz="4" w:space="0" w:color="auto"/>
              <w:bottom w:val="single" w:sz="4" w:space="0" w:color="auto"/>
              <w:right w:val="single" w:sz="4" w:space="0" w:color="auto"/>
            </w:tcBorders>
          </w:tcPr>
          <w:p w14:paraId="5F5DBC3A" w14:textId="7880E148" w:rsidR="007949AB" w:rsidRDefault="007949AB" w:rsidP="007949AB">
            <w:pPr>
              <w:spacing w:after="0" w:line="240" w:lineRule="auto"/>
              <w:rPr>
                <w:rFonts w:ascii="Arial" w:hAnsi="Arial" w:cs="Arial"/>
              </w:rPr>
            </w:pPr>
            <w:r>
              <w:rPr>
                <w:rFonts w:ascii="Arial" w:hAnsi="Arial" w:cs="Arial"/>
              </w:rPr>
              <w:t>County Central Committee</w:t>
            </w:r>
          </w:p>
        </w:tc>
        <w:tc>
          <w:tcPr>
            <w:tcW w:w="1260" w:type="dxa"/>
            <w:tcBorders>
              <w:top w:val="single" w:sz="4" w:space="0" w:color="auto"/>
              <w:left w:val="single" w:sz="4" w:space="0" w:color="auto"/>
              <w:bottom w:val="single" w:sz="4" w:space="0" w:color="auto"/>
              <w:right w:val="single" w:sz="4" w:space="0" w:color="auto"/>
            </w:tcBorders>
          </w:tcPr>
          <w:p w14:paraId="2A0AD51D" w14:textId="3F5B85EE" w:rsidR="007949AB" w:rsidRDefault="004632FA" w:rsidP="007949AB">
            <w:pPr>
              <w:spacing w:after="0" w:line="240" w:lineRule="auto"/>
              <w:rPr>
                <w:rFonts w:ascii="Arial" w:hAnsi="Arial" w:cs="Arial"/>
                <w:sz w:val="20"/>
                <w:szCs w:val="20"/>
              </w:rPr>
            </w:pPr>
            <w:r>
              <w:rPr>
                <w:rFonts w:ascii="Arial" w:hAnsi="Arial" w:cs="Arial"/>
                <w:sz w:val="20"/>
                <w:szCs w:val="20"/>
              </w:rPr>
              <w:t>Democratic</w:t>
            </w:r>
          </w:p>
        </w:tc>
        <w:tc>
          <w:tcPr>
            <w:tcW w:w="4421" w:type="dxa"/>
            <w:tcBorders>
              <w:top w:val="single" w:sz="4" w:space="0" w:color="auto"/>
              <w:left w:val="single" w:sz="4" w:space="0" w:color="auto"/>
              <w:bottom w:val="single" w:sz="4" w:space="0" w:color="auto"/>
              <w:right w:val="single" w:sz="4" w:space="0" w:color="auto"/>
            </w:tcBorders>
          </w:tcPr>
          <w:p w14:paraId="7C9E7D6B" w14:textId="0B82D2D9" w:rsidR="007949AB" w:rsidRDefault="004632FA" w:rsidP="007949AB">
            <w:pPr>
              <w:spacing w:after="0" w:line="240" w:lineRule="auto"/>
              <w:rPr>
                <w:rFonts w:ascii="Arial" w:hAnsi="Arial" w:cs="Arial"/>
              </w:rPr>
            </w:pPr>
            <w:r>
              <w:rPr>
                <w:rFonts w:ascii="Arial" w:hAnsi="Arial" w:cs="Arial"/>
              </w:rPr>
              <w:t>6</w:t>
            </w:r>
          </w:p>
        </w:tc>
      </w:tr>
      <w:tr w:rsidR="004632FA" w:rsidRPr="008B747E" w14:paraId="32B448D9" w14:textId="77777777" w:rsidTr="00603B76">
        <w:trPr>
          <w:cantSplit/>
        </w:trPr>
        <w:tc>
          <w:tcPr>
            <w:tcW w:w="2870" w:type="dxa"/>
            <w:tcBorders>
              <w:top w:val="single" w:sz="4" w:space="0" w:color="auto"/>
              <w:left w:val="single" w:sz="4" w:space="0" w:color="auto"/>
              <w:bottom w:val="single" w:sz="4" w:space="0" w:color="auto"/>
              <w:right w:val="single" w:sz="4" w:space="0" w:color="auto"/>
            </w:tcBorders>
          </w:tcPr>
          <w:p w14:paraId="1D0D3041" w14:textId="0001AD74" w:rsidR="004632FA" w:rsidRDefault="004632FA" w:rsidP="007949AB">
            <w:pPr>
              <w:spacing w:after="0" w:line="240" w:lineRule="auto"/>
              <w:rPr>
                <w:rFonts w:ascii="Arial" w:hAnsi="Arial" w:cs="Arial"/>
              </w:rPr>
            </w:pPr>
            <w:r>
              <w:rPr>
                <w:rFonts w:ascii="Arial" w:hAnsi="Arial" w:cs="Arial"/>
              </w:rPr>
              <w:t>Richard F. Vargo Jr.</w:t>
            </w:r>
          </w:p>
        </w:tc>
        <w:tc>
          <w:tcPr>
            <w:tcW w:w="2465" w:type="dxa"/>
            <w:tcBorders>
              <w:top w:val="single" w:sz="4" w:space="0" w:color="auto"/>
              <w:left w:val="single" w:sz="4" w:space="0" w:color="auto"/>
              <w:bottom w:val="single" w:sz="4" w:space="0" w:color="auto"/>
              <w:right w:val="single" w:sz="4" w:space="0" w:color="auto"/>
            </w:tcBorders>
          </w:tcPr>
          <w:p w14:paraId="1E00E104" w14:textId="6575B40E" w:rsidR="004632FA" w:rsidRDefault="004632FA" w:rsidP="007949AB">
            <w:pPr>
              <w:spacing w:after="0" w:line="240" w:lineRule="auto"/>
              <w:rPr>
                <w:rFonts w:ascii="Arial" w:hAnsi="Arial" w:cs="Arial"/>
              </w:rPr>
            </w:pPr>
            <w:r>
              <w:rPr>
                <w:rFonts w:ascii="Arial" w:hAnsi="Arial" w:cs="Arial"/>
              </w:rPr>
              <w:t>County Central Committee</w:t>
            </w:r>
          </w:p>
        </w:tc>
        <w:tc>
          <w:tcPr>
            <w:tcW w:w="1260" w:type="dxa"/>
            <w:tcBorders>
              <w:top w:val="single" w:sz="4" w:space="0" w:color="auto"/>
              <w:left w:val="single" w:sz="4" w:space="0" w:color="auto"/>
              <w:bottom w:val="single" w:sz="4" w:space="0" w:color="auto"/>
              <w:right w:val="single" w:sz="4" w:space="0" w:color="auto"/>
            </w:tcBorders>
          </w:tcPr>
          <w:p w14:paraId="22C52129" w14:textId="59CBE311" w:rsidR="004632FA" w:rsidRDefault="004632FA" w:rsidP="007949AB">
            <w:pPr>
              <w:spacing w:after="0" w:line="240" w:lineRule="auto"/>
              <w:rPr>
                <w:rFonts w:ascii="Arial" w:hAnsi="Arial" w:cs="Arial"/>
                <w:sz w:val="20"/>
                <w:szCs w:val="20"/>
              </w:rPr>
            </w:pPr>
            <w:r>
              <w:rPr>
                <w:rFonts w:ascii="Arial" w:hAnsi="Arial" w:cs="Arial"/>
                <w:sz w:val="20"/>
                <w:szCs w:val="20"/>
              </w:rPr>
              <w:t>Democratic</w:t>
            </w:r>
          </w:p>
        </w:tc>
        <w:tc>
          <w:tcPr>
            <w:tcW w:w="4421" w:type="dxa"/>
            <w:tcBorders>
              <w:top w:val="single" w:sz="4" w:space="0" w:color="auto"/>
              <w:left w:val="single" w:sz="4" w:space="0" w:color="auto"/>
              <w:bottom w:val="single" w:sz="4" w:space="0" w:color="auto"/>
              <w:right w:val="single" w:sz="4" w:space="0" w:color="auto"/>
            </w:tcBorders>
          </w:tcPr>
          <w:p w14:paraId="7F95D90A" w14:textId="4C1291AA" w:rsidR="004632FA" w:rsidRDefault="004632FA" w:rsidP="007949AB">
            <w:pPr>
              <w:spacing w:after="0" w:line="240" w:lineRule="auto"/>
              <w:rPr>
                <w:rFonts w:ascii="Arial" w:hAnsi="Arial" w:cs="Arial"/>
              </w:rPr>
            </w:pPr>
            <w:r>
              <w:rPr>
                <w:rFonts w:ascii="Arial" w:hAnsi="Arial" w:cs="Arial"/>
              </w:rPr>
              <w:t>9</w:t>
            </w:r>
          </w:p>
        </w:tc>
      </w:tr>
      <w:tr w:rsidR="004632FA" w:rsidRPr="008B747E" w14:paraId="028B54DD" w14:textId="77777777" w:rsidTr="00603B76">
        <w:trPr>
          <w:cantSplit/>
        </w:trPr>
        <w:tc>
          <w:tcPr>
            <w:tcW w:w="2870" w:type="dxa"/>
            <w:tcBorders>
              <w:top w:val="single" w:sz="4" w:space="0" w:color="auto"/>
              <w:left w:val="single" w:sz="4" w:space="0" w:color="auto"/>
              <w:bottom w:val="single" w:sz="4" w:space="0" w:color="auto"/>
              <w:right w:val="single" w:sz="4" w:space="0" w:color="auto"/>
            </w:tcBorders>
          </w:tcPr>
          <w:p w14:paraId="7AC1116C" w14:textId="6C03D464" w:rsidR="004632FA" w:rsidRDefault="004632FA" w:rsidP="007949AB">
            <w:pPr>
              <w:spacing w:after="0" w:line="240" w:lineRule="auto"/>
              <w:rPr>
                <w:rFonts w:ascii="Arial" w:hAnsi="Arial" w:cs="Arial"/>
              </w:rPr>
            </w:pPr>
            <w:r>
              <w:rPr>
                <w:rFonts w:ascii="Arial" w:hAnsi="Arial" w:cs="Arial"/>
              </w:rPr>
              <w:t>Eugene J. Meyers</w:t>
            </w:r>
          </w:p>
        </w:tc>
        <w:tc>
          <w:tcPr>
            <w:tcW w:w="2465" w:type="dxa"/>
            <w:tcBorders>
              <w:top w:val="single" w:sz="4" w:space="0" w:color="auto"/>
              <w:left w:val="single" w:sz="4" w:space="0" w:color="auto"/>
              <w:bottom w:val="single" w:sz="4" w:space="0" w:color="auto"/>
              <w:right w:val="single" w:sz="4" w:space="0" w:color="auto"/>
            </w:tcBorders>
          </w:tcPr>
          <w:p w14:paraId="5BC6510C" w14:textId="64993427" w:rsidR="004632FA" w:rsidRDefault="004632FA" w:rsidP="007949AB">
            <w:pPr>
              <w:spacing w:after="0" w:line="240" w:lineRule="auto"/>
              <w:rPr>
                <w:rFonts w:ascii="Arial" w:hAnsi="Arial" w:cs="Arial"/>
              </w:rPr>
            </w:pPr>
            <w:r>
              <w:rPr>
                <w:rFonts w:ascii="Arial" w:hAnsi="Arial" w:cs="Arial"/>
              </w:rPr>
              <w:t>County Central Committee</w:t>
            </w:r>
          </w:p>
        </w:tc>
        <w:tc>
          <w:tcPr>
            <w:tcW w:w="1260" w:type="dxa"/>
            <w:tcBorders>
              <w:top w:val="single" w:sz="4" w:space="0" w:color="auto"/>
              <w:left w:val="single" w:sz="4" w:space="0" w:color="auto"/>
              <w:bottom w:val="single" w:sz="4" w:space="0" w:color="auto"/>
              <w:right w:val="single" w:sz="4" w:space="0" w:color="auto"/>
            </w:tcBorders>
          </w:tcPr>
          <w:p w14:paraId="62201A17" w14:textId="0299C88D" w:rsidR="004632FA" w:rsidRDefault="004632FA" w:rsidP="007949AB">
            <w:pPr>
              <w:spacing w:after="0" w:line="240" w:lineRule="auto"/>
              <w:rPr>
                <w:rFonts w:ascii="Arial" w:hAnsi="Arial" w:cs="Arial"/>
                <w:sz w:val="20"/>
                <w:szCs w:val="20"/>
              </w:rPr>
            </w:pPr>
            <w:r>
              <w:rPr>
                <w:rFonts w:ascii="Arial" w:hAnsi="Arial" w:cs="Arial"/>
                <w:sz w:val="20"/>
                <w:szCs w:val="20"/>
              </w:rPr>
              <w:t>Democratic</w:t>
            </w:r>
          </w:p>
        </w:tc>
        <w:tc>
          <w:tcPr>
            <w:tcW w:w="4421" w:type="dxa"/>
            <w:tcBorders>
              <w:top w:val="single" w:sz="4" w:space="0" w:color="auto"/>
              <w:left w:val="single" w:sz="4" w:space="0" w:color="auto"/>
              <w:bottom w:val="single" w:sz="4" w:space="0" w:color="auto"/>
              <w:right w:val="single" w:sz="4" w:space="0" w:color="auto"/>
            </w:tcBorders>
          </w:tcPr>
          <w:p w14:paraId="0495D14E" w14:textId="3B914049" w:rsidR="004632FA" w:rsidRDefault="004632FA" w:rsidP="007949AB">
            <w:pPr>
              <w:spacing w:after="0" w:line="240" w:lineRule="auto"/>
              <w:rPr>
                <w:rFonts w:ascii="Arial" w:hAnsi="Arial" w:cs="Arial"/>
              </w:rPr>
            </w:pPr>
            <w:r>
              <w:rPr>
                <w:rFonts w:ascii="Arial" w:hAnsi="Arial" w:cs="Arial"/>
              </w:rPr>
              <w:t>10</w:t>
            </w:r>
          </w:p>
        </w:tc>
      </w:tr>
      <w:tr w:rsidR="004632FA" w:rsidRPr="008B747E" w14:paraId="05801904" w14:textId="77777777" w:rsidTr="00603B76">
        <w:trPr>
          <w:cantSplit/>
        </w:trPr>
        <w:tc>
          <w:tcPr>
            <w:tcW w:w="2870" w:type="dxa"/>
            <w:tcBorders>
              <w:top w:val="single" w:sz="4" w:space="0" w:color="auto"/>
              <w:left w:val="single" w:sz="4" w:space="0" w:color="auto"/>
              <w:bottom w:val="single" w:sz="4" w:space="0" w:color="auto"/>
              <w:right w:val="single" w:sz="4" w:space="0" w:color="auto"/>
            </w:tcBorders>
          </w:tcPr>
          <w:p w14:paraId="3DCF7711" w14:textId="5E9647BB" w:rsidR="004632FA" w:rsidRDefault="004632FA" w:rsidP="007949AB">
            <w:pPr>
              <w:spacing w:after="0" w:line="240" w:lineRule="auto"/>
              <w:rPr>
                <w:rFonts w:ascii="Arial" w:hAnsi="Arial" w:cs="Arial"/>
              </w:rPr>
            </w:pPr>
            <w:r>
              <w:rPr>
                <w:rFonts w:ascii="Arial" w:hAnsi="Arial" w:cs="Arial"/>
              </w:rPr>
              <w:t>LeAnn K. Hall</w:t>
            </w:r>
          </w:p>
        </w:tc>
        <w:tc>
          <w:tcPr>
            <w:tcW w:w="2465" w:type="dxa"/>
            <w:tcBorders>
              <w:top w:val="single" w:sz="4" w:space="0" w:color="auto"/>
              <w:left w:val="single" w:sz="4" w:space="0" w:color="auto"/>
              <w:bottom w:val="single" w:sz="4" w:space="0" w:color="auto"/>
              <w:right w:val="single" w:sz="4" w:space="0" w:color="auto"/>
            </w:tcBorders>
          </w:tcPr>
          <w:p w14:paraId="5B17AA01" w14:textId="23929717" w:rsidR="004632FA" w:rsidRDefault="004632FA" w:rsidP="007949AB">
            <w:pPr>
              <w:spacing w:after="0" w:line="240" w:lineRule="auto"/>
              <w:rPr>
                <w:rFonts w:ascii="Arial" w:hAnsi="Arial" w:cs="Arial"/>
              </w:rPr>
            </w:pPr>
            <w:r>
              <w:rPr>
                <w:rFonts w:ascii="Arial" w:hAnsi="Arial" w:cs="Arial"/>
              </w:rPr>
              <w:t>County Central Committee</w:t>
            </w:r>
          </w:p>
        </w:tc>
        <w:tc>
          <w:tcPr>
            <w:tcW w:w="1260" w:type="dxa"/>
            <w:tcBorders>
              <w:top w:val="single" w:sz="4" w:space="0" w:color="auto"/>
              <w:left w:val="single" w:sz="4" w:space="0" w:color="auto"/>
              <w:bottom w:val="single" w:sz="4" w:space="0" w:color="auto"/>
              <w:right w:val="single" w:sz="4" w:space="0" w:color="auto"/>
            </w:tcBorders>
          </w:tcPr>
          <w:p w14:paraId="35E1D89B" w14:textId="55F6BFFA" w:rsidR="004632FA" w:rsidRDefault="004632FA" w:rsidP="007949AB">
            <w:pPr>
              <w:spacing w:after="0" w:line="240" w:lineRule="auto"/>
              <w:rPr>
                <w:rFonts w:ascii="Arial" w:hAnsi="Arial" w:cs="Arial"/>
                <w:sz w:val="20"/>
                <w:szCs w:val="20"/>
              </w:rPr>
            </w:pPr>
            <w:r>
              <w:rPr>
                <w:rFonts w:ascii="Arial" w:hAnsi="Arial" w:cs="Arial"/>
                <w:sz w:val="20"/>
                <w:szCs w:val="20"/>
              </w:rPr>
              <w:t>Democratic</w:t>
            </w:r>
          </w:p>
        </w:tc>
        <w:tc>
          <w:tcPr>
            <w:tcW w:w="4421" w:type="dxa"/>
            <w:tcBorders>
              <w:top w:val="single" w:sz="4" w:space="0" w:color="auto"/>
              <w:left w:val="single" w:sz="4" w:space="0" w:color="auto"/>
              <w:bottom w:val="single" w:sz="4" w:space="0" w:color="auto"/>
              <w:right w:val="single" w:sz="4" w:space="0" w:color="auto"/>
            </w:tcBorders>
          </w:tcPr>
          <w:p w14:paraId="343F8FE5" w14:textId="1FEC509C" w:rsidR="004632FA" w:rsidRDefault="004632FA" w:rsidP="007949AB">
            <w:pPr>
              <w:spacing w:after="0" w:line="240" w:lineRule="auto"/>
              <w:rPr>
                <w:rFonts w:ascii="Arial" w:hAnsi="Arial" w:cs="Arial"/>
              </w:rPr>
            </w:pPr>
            <w:r>
              <w:rPr>
                <w:rFonts w:ascii="Arial" w:hAnsi="Arial" w:cs="Arial"/>
              </w:rPr>
              <w:t>12</w:t>
            </w:r>
          </w:p>
        </w:tc>
      </w:tr>
      <w:tr w:rsidR="004632FA" w:rsidRPr="008B747E" w14:paraId="0AD96245" w14:textId="77777777" w:rsidTr="00603B76">
        <w:trPr>
          <w:cantSplit/>
        </w:trPr>
        <w:tc>
          <w:tcPr>
            <w:tcW w:w="2870" w:type="dxa"/>
            <w:tcBorders>
              <w:top w:val="single" w:sz="4" w:space="0" w:color="auto"/>
              <w:left w:val="single" w:sz="4" w:space="0" w:color="auto"/>
              <w:bottom w:val="single" w:sz="4" w:space="0" w:color="auto"/>
              <w:right w:val="single" w:sz="4" w:space="0" w:color="auto"/>
            </w:tcBorders>
          </w:tcPr>
          <w:p w14:paraId="1FBAD440" w14:textId="7B8A8FB2" w:rsidR="004632FA" w:rsidRDefault="004632FA" w:rsidP="007949AB">
            <w:pPr>
              <w:spacing w:after="0" w:line="240" w:lineRule="auto"/>
              <w:rPr>
                <w:rFonts w:ascii="Arial" w:hAnsi="Arial" w:cs="Arial"/>
              </w:rPr>
            </w:pPr>
            <w:r>
              <w:rPr>
                <w:rFonts w:ascii="Arial" w:hAnsi="Arial" w:cs="Arial"/>
              </w:rPr>
              <w:t>Gwen Howe-Gebers</w:t>
            </w:r>
          </w:p>
        </w:tc>
        <w:tc>
          <w:tcPr>
            <w:tcW w:w="2465" w:type="dxa"/>
            <w:tcBorders>
              <w:top w:val="single" w:sz="4" w:space="0" w:color="auto"/>
              <w:left w:val="single" w:sz="4" w:space="0" w:color="auto"/>
              <w:bottom w:val="single" w:sz="4" w:space="0" w:color="auto"/>
              <w:right w:val="single" w:sz="4" w:space="0" w:color="auto"/>
            </w:tcBorders>
          </w:tcPr>
          <w:p w14:paraId="5D6D6547" w14:textId="5E342AD8" w:rsidR="004632FA" w:rsidRDefault="004632FA" w:rsidP="007949AB">
            <w:pPr>
              <w:spacing w:after="0" w:line="240" w:lineRule="auto"/>
              <w:rPr>
                <w:rFonts w:ascii="Arial" w:hAnsi="Arial" w:cs="Arial"/>
              </w:rPr>
            </w:pPr>
            <w:r>
              <w:rPr>
                <w:rFonts w:ascii="Arial" w:hAnsi="Arial" w:cs="Arial"/>
              </w:rPr>
              <w:t>County Central Committee</w:t>
            </w:r>
          </w:p>
        </w:tc>
        <w:tc>
          <w:tcPr>
            <w:tcW w:w="1260" w:type="dxa"/>
            <w:tcBorders>
              <w:top w:val="single" w:sz="4" w:space="0" w:color="auto"/>
              <w:left w:val="single" w:sz="4" w:space="0" w:color="auto"/>
              <w:bottom w:val="single" w:sz="4" w:space="0" w:color="auto"/>
              <w:right w:val="single" w:sz="4" w:space="0" w:color="auto"/>
            </w:tcBorders>
          </w:tcPr>
          <w:p w14:paraId="48D34051" w14:textId="5D359ABF" w:rsidR="004632FA" w:rsidRDefault="004632FA" w:rsidP="007949AB">
            <w:pPr>
              <w:spacing w:after="0" w:line="240" w:lineRule="auto"/>
              <w:rPr>
                <w:rFonts w:ascii="Arial" w:hAnsi="Arial" w:cs="Arial"/>
                <w:sz w:val="20"/>
                <w:szCs w:val="20"/>
              </w:rPr>
            </w:pPr>
            <w:r>
              <w:rPr>
                <w:rFonts w:ascii="Arial" w:hAnsi="Arial" w:cs="Arial"/>
                <w:sz w:val="20"/>
                <w:szCs w:val="20"/>
              </w:rPr>
              <w:t>Democratic</w:t>
            </w:r>
          </w:p>
        </w:tc>
        <w:tc>
          <w:tcPr>
            <w:tcW w:w="4421" w:type="dxa"/>
            <w:tcBorders>
              <w:top w:val="single" w:sz="4" w:space="0" w:color="auto"/>
              <w:left w:val="single" w:sz="4" w:space="0" w:color="auto"/>
              <w:bottom w:val="single" w:sz="4" w:space="0" w:color="auto"/>
              <w:right w:val="single" w:sz="4" w:space="0" w:color="auto"/>
            </w:tcBorders>
          </w:tcPr>
          <w:p w14:paraId="6B573000" w14:textId="512D9CB6" w:rsidR="004632FA" w:rsidRDefault="004632FA" w:rsidP="007949AB">
            <w:pPr>
              <w:spacing w:after="0" w:line="240" w:lineRule="auto"/>
              <w:rPr>
                <w:rFonts w:ascii="Arial" w:hAnsi="Arial" w:cs="Arial"/>
              </w:rPr>
            </w:pPr>
            <w:r>
              <w:rPr>
                <w:rFonts w:ascii="Arial" w:hAnsi="Arial" w:cs="Arial"/>
              </w:rPr>
              <w:t>16</w:t>
            </w:r>
          </w:p>
        </w:tc>
      </w:tr>
      <w:tr w:rsidR="004632FA" w:rsidRPr="008B747E" w14:paraId="7DF7998D" w14:textId="77777777" w:rsidTr="00603B76">
        <w:trPr>
          <w:cantSplit/>
        </w:trPr>
        <w:tc>
          <w:tcPr>
            <w:tcW w:w="2870" w:type="dxa"/>
            <w:tcBorders>
              <w:top w:val="single" w:sz="4" w:space="0" w:color="auto"/>
              <w:left w:val="single" w:sz="4" w:space="0" w:color="auto"/>
              <w:bottom w:val="single" w:sz="4" w:space="0" w:color="auto"/>
              <w:right w:val="single" w:sz="4" w:space="0" w:color="auto"/>
            </w:tcBorders>
          </w:tcPr>
          <w:p w14:paraId="3ADDA929" w14:textId="0D41798D" w:rsidR="004632FA" w:rsidRDefault="004632FA" w:rsidP="007949AB">
            <w:pPr>
              <w:spacing w:after="0" w:line="240" w:lineRule="auto"/>
              <w:rPr>
                <w:rFonts w:ascii="Arial" w:hAnsi="Arial" w:cs="Arial"/>
              </w:rPr>
            </w:pPr>
            <w:r>
              <w:rPr>
                <w:rFonts w:ascii="Arial" w:hAnsi="Arial" w:cs="Arial"/>
              </w:rPr>
              <w:t>Henry Wiemken</w:t>
            </w:r>
          </w:p>
        </w:tc>
        <w:tc>
          <w:tcPr>
            <w:tcW w:w="2465" w:type="dxa"/>
            <w:tcBorders>
              <w:top w:val="single" w:sz="4" w:space="0" w:color="auto"/>
              <w:left w:val="single" w:sz="4" w:space="0" w:color="auto"/>
              <w:bottom w:val="single" w:sz="4" w:space="0" w:color="auto"/>
              <w:right w:val="single" w:sz="4" w:space="0" w:color="auto"/>
            </w:tcBorders>
          </w:tcPr>
          <w:p w14:paraId="64AF5040" w14:textId="4C78042D" w:rsidR="004632FA" w:rsidRDefault="004632FA" w:rsidP="007949AB">
            <w:pPr>
              <w:spacing w:after="0" w:line="240" w:lineRule="auto"/>
              <w:rPr>
                <w:rFonts w:ascii="Arial" w:hAnsi="Arial" w:cs="Arial"/>
              </w:rPr>
            </w:pPr>
            <w:r>
              <w:rPr>
                <w:rFonts w:ascii="Arial" w:hAnsi="Arial" w:cs="Arial"/>
              </w:rPr>
              <w:t>County Central Committee</w:t>
            </w:r>
          </w:p>
        </w:tc>
        <w:tc>
          <w:tcPr>
            <w:tcW w:w="1260" w:type="dxa"/>
            <w:tcBorders>
              <w:top w:val="single" w:sz="4" w:space="0" w:color="auto"/>
              <w:left w:val="single" w:sz="4" w:space="0" w:color="auto"/>
              <w:bottom w:val="single" w:sz="4" w:space="0" w:color="auto"/>
              <w:right w:val="single" w:sz="4" w:space="0" w:color="auto"/>
            </w:tcBorders>
          </w:tcPr>
          <w:p w14:paraId="34A69698" w14:textId="222E0884" w:rsidR="004632FA" w:rsidRDefault="004632FA" w:rsidP="007949AB">
            <w:pPr>
              <w:spacing w:after="0" w:line="240" w:lineRule="auto"/>
              <w:rPr>
                <w:rFonts w:ascii="Arial" w:hAnsi="Arial" w:cs="Arial"/>
                <w:sz w:val="20"/>
                <w:szCs w:val="20"/>
              </w:rPr>
            </w:pPr>
            <w:r>
              <w:rPr>
                <w:rFonts w:ascii="Arial" w:hAnsi="Arial" w:cs="Arial"/>
                <w:sz w:val="20"/>
                <w:szCs w:val="20"/>
              </w:rPr>
              <w:t>Democratic</w:t>
            </w:r>
          </w:p>
        </w:tc>
        <w:tc>
          <w:tcPr>
            <w:tcW w:w="4421" w:type="dxa"/>
            <w:tcBorders>
              <w:top w:val="single" w:sz="4" w:space="0" w:color="auto"/>
              <w:left w:val="single" w:sz="4" w:space="0" w:color="auto"/>
              <w:bottom w:val="single" w:sz="4" w:space="0" w:color="auto"/>
              <w:right w:val="single" w:sz="4" w:space="0" w:color="auto"/>
            </w:tcBorders>
          </w:tcPr>
          <w:p w14:paraId="75EC1BE8" w14:textId="5357092C" w:rsidR="004632FA" w:rsidRDefault="004632FA" w:rsidP="007949AB">
            <w:pPr>
              <w:spacing w:after="0" w:line="240" w:lineRule="auto"/>
              <w:rPr>
                <w:rFonts w:ascii="Arial" w:hAnsi="Arial" w:cs="Arial"/>
              </w:rPr>
            </w:pPr>
            <w:r>
              <w:rPr>
                <w:rFonts w:ascii="Arial" w:hAnsi="Arial" w:cs="Arial"/>
              </w:rPr>
              <w:t>18</w:t>
            </w:r>
          </w:p>
        </w:tc>
      </w:tr>
      <w:tr w:rsidR="004632FA" w:rsidRPr="008B747E" w14:paraId="506B6DAB" w14:textId="77777777" w:rsidTr="00603B76">
        <w:trPr>
          <w:cantSplit/>
        </w:trPr>
        <w:tc>
          <w:tcPr>
            <w:tcW w:w="2870" w:type="dxa"/>
            <w:tcBorders>
              <w:top w:val="single" w:sz="4" w:space="0" w:color="auto"/>
              <w:left w:val="single" w:sz="4" w:space="0" w:color="auto"/>
              <w:bottom w:val="single" w:sz="4" w:space="0" w:color="auto"/>
              <w:right w:val="single" w:sz="4" w:space="0" w:color="auto"/>
            </w:tcBorders>
          </w:tcPr>
          <w:p w14:paraId="4396AC5D" w14:textId="77777777" w:rsidR="004632FA" w:rsidRDefault="00A02472" w:rsidP="007949AB">
            <w:pPr>
              <w:spacing w:after="0" w:line="240" w:lineRule="auto"/>
              <w:rPr>
                <w:rFonts w:ascii="Arial" w:hAnsi="Arial" w:cs="Arial"/>
              </w:rPr>
            </w:pPr>
            <w:r>
              <w:rPr>
                <w:rFonts w:ascii="Arial" w:hAnsi="Arial" w:cs="Arial"/>
              </w:rPr>
              <w:t>(</w:t>
            </w:r>
            <w:r w:rsidR="004632FA">
              <w:rPr>
                <w:rFonts w:ascii="Arial" w:hAnsi="Arial" w:cs="Arial"/>
              </w:rPr>
              <w:t>Travis Sheaffer</w:t>
            </w:r>
            <w:r>
              <w:rPr>
                <w:rFonts w:ascii="Arial" w:hAnsi="Arial" w:cs="Arial"/>
              </w:rPr>
              <w:t>)</w:t>
            </w:r>
          </w:p>
          <w:p w14:paraId="19798610" w14:textId="46951429" w:rsidR="00A02472" w:rsidRDefault="00A02472" w:rsidP="007949AB">
            <w:pPr>
              <w:spacing w:after="0" w:line="240" w:lineRule="auto"/>
              <w:rPr>
                <w:rFonts w:ascii="Arial" w:hAnsi="Arial" w:cs="Arial"/>
              </w:rPr>
            </w:pPr>
            <w:r>
              <w:rPr>
                <w:rFonts w:ascii="Arial" w:hAnsi="Arial" w:cs="Arial"/>
              </w:rPr>
              <w:t>(Write-In)</w:t>
            </w:r>
          </w:p>
        </w:tc>
        <w:tc>
          <w:tcPr>
            <w:tcW w:w="2465" w:type="dxa"/>
            <w:tcBorders>
              <w:top w:val="single" w:sz="4" w:space="0" w:color="auto"/>
              <w:left w:val="single" w:sz="4" w:space="0" w:color="auto"/>
              <w:bottom w:val="single" w:sz="4" w:space="0" w:color="auto"/>
              <w:right w:val="single" w:sz="4" w:space="0" w:color="auto"/>
            </w:tcBorders>
          </w:tcPr>
          <w:p w14:paraId="6618D825" w14:textId="41644403" w:rsidR="004632FA" w:rsidRDefault="004632FA" w:rsidP="007949AB">
            <w:pPr>
              <w:spacing w:after="0" w:line="240" w:lineRule="auto"/>
              <w:rPr>
                <w:rFonts w:ascii="Arial" w:hAnsi="Arial" w:cs="Arial"/>
              </w:rPr>
            </w:pPr>
            <w:r>
              <w:rPr>
                <w:rFonts w:ascii="Arial" w:hAnsi="Arial" w:cs="Arial"/>
              </w:rPr>
              <w:t>County Central Committee</w:t>
            </w:r>
          </w:p>
        </w:tc>
        <w:tc>
          <w:tcPr>
            <w:tcW w:w="1260" w:type="dxa"/>
            <w:tcBorders>
              <w:top w:val="single" w:sz="4" w:space="0" w:color="auto"/>
              <w:left w:val="single" w:sz="4" w:space="0" w:color="auto"/>
              <w:bottom w:val="single" w:sz="4" w:space="0" w:color="auto"/>
              <w:right w:val="single" w:sz="4" w:space="0" w:color="auto"/>
            </w:tcBorders>
          </w:tcPr>
          <w:p w14:paraId="6228F674" w14:textId="1D746DF1" w:rsidR="004632FA" w:rsidRDefault="004632FA" w:rsidP="007949AB">
            <w:pPr>
              <w:spacing w:after="0" w:line="240" w:lineRule="auto"/>
              <w:rPr>
                <w:rFonts w:ascii="Arial" w:hAnsi="Arial" w:cs="Arial"/>
                <w:sz w:val="20"/>
                <w:szCs w:val="20"/>
              </w:rPr>
            </w:pPr>
            <w:r>
              <w:rPr>
                <w:rFonts w:ascii="Arial" w:hAnsi="Arial" w:cs="Arial"/>
                <w:sz w:val="20"/>
                <w:szCs w:val="20"/>
              </w:rPr>
              <w:t>Libertarian</w:t>
            </w:r>
          </w:p>
        </w:tc>
        <w:tc>
          <w:tcPr>
            <w:tcW w:w="4421" w:type="dxa"/>
            <w:tcBorders>
              <w:top w:val="single" w:sz="4" w:space="0" w:color="auto"/>
              <w:left w:val="single" w:sz="4" w:space="0" w:color="auto"/>
              <w:bottom w:val="single" w:sz="4" w:space="0" w:color="auto"/>
              <w:right w:val="single" w:sz="4" w:space="0" w:color="auto"/>
            </w:tcBorders>
          </w:tcPr>
          <w:p w14:paraId="5883B960" w14:textId="55BBB39B" w:rsidR="004632FA" w:rsidRDefault="004632FA" w:rsidP="007949AB">
            <w:pPr>
              <w:spacing w:after="0" w:line="240" w:lineRule="auto"/>
              <w:rPr>
                <w:rFonts w:ascii="Arial" w:hAnsi="Arial" w:cs="Arial"/>
              </w:rPr>
            </w:pPr>
            <w:r>
              <w:rPr>
                <w:rFonts w:ascii="Arial" w:hAnsi="Arial" w:cs="Arial"/>
              </w:rPr>
              <w:t>2</w:t>
            </w:r>
          </w:p>
        </w:tc>
      </w:tr>
    </w:tbl>
    <w:p w14:paraId="0BA6D52B" w14:textId="77777777" w:rsidR="00DE6B7D" w:rsidRPr="008B747E" w:rsidRDefault="00DE6B7D">
      <w:pPr>
        <w:spacing w:line="240" w:lineRule="auto"/>
        <w:rPr>
          <w:rFonts w:ascii="Arial" w:hAnsi="Arial" w:cs="Arial"/>
        </w:rPr>
      </w:pPr>
    </w:p>
    <w:p w14:paraId="3BC71367" w14:textId="77777777" w:rsidR="00C57E95" w:rsidRDefault="00C57E95">
      <w:pPr>
        <w:spacing w:line="240" w:lineRule="auto"/>
        <w:rPr>
          <w:ins w:id="7" w:author="Susann Sheaffer" w:date="2026-02-27T09:23:00Z" w16du:dateUtc="2026-02-27T14:23:00Z"/>
          <w:rFonts w:ascii="Arial" w:hAnsi="Arial" w:cs="Arial"/>
        </w:rPr>
      </w:pPr>
    </w:p>
    <w:p w14:paraId="3475CFD7" w14:textId="77777777" w:rsidR="004632FA" w:rsidRDefault="004632FA">
      <w:pPr>
        <w:spacing w:line="240" w:lineRule="auto"/>
        <w:rPr>
          <w:ins w:id="8" w:author="Susann Sheaffer" w:date="2026-02-27T09:23:00Z" w16du:dateUtc="2026-02-27T14:23:00Z"/>
          <w:rFonts w:ascii="Arial" w:hAnsi="Arial" w:cs="Arial"/>
        </w:rPr>
      </w:pPr>
    </w:p>
    <w:p w14:paraId="0F10BBAC" w14:textId="77777777" w:rsidR="004632FA" w:rsidRDefault="004632FA">
      <w:pPr>
        <w:spacing w:line="240" w:lineRule="auto"/>
        <w:rPr>
          <w:ins w:id="9" w:author="Susann Sheaffer" w:date="2026-02-27T09:23:00Z" w16du:dateUtc="2026-02-27T14:23:00Z"/>
          <w:rFonts w:ascii="Arial" w:hAnsi="Arial" w:cs="Arial"/>
        </w:rPr>
      </w:pPr>
    </w:p>
    <w:p w14:paraId="2E25F4A7" w14:textId="77777777" w:rsidR="004632FA" w:rsidRDefault="004632FA">
      <w:pPr>
        <w:spacing w:line="240" w:lineRule="auto"/>
        <w:rPr>
          <w:ins w:id="10" w:author="Susann Sheaffer" w:date="2026-03-05T08:40:00Z" w16du:dateUtc="2026-03-05T13:40:00Z"/>
          <w:rFonts w:ascii="Arial" w:hAnsi="Arial" w:cs="Arial"/>
        </w:rPr>
      </w:pPr>
    </w:p>
    <w:p w14:paraId="02F8BC48" w14:textId="77777777" w:rsidR="00942105" w:rsidRPr="008B747E" w:rsidRDefault="00942105">
      <w:pPr>
        <w:spacing w:line="240" w:lineRule="auto"/>
        <w:rPr>
          <w:rFonts w:ascii="Arial" w:hAnsi="Arial" w:cs="Arial"/>
        </w:rPr>
      </w:pPr>
    </w:p>
    <w:tbl>
      <w:tblPr>
        <w:tblW w:w="11016" w:type="dxa"/>
        <w:tblLayout w:type="fixed"/>
        <w:tblCellMar>
          <w:top w:w="115" w:type="dxa"/>
          <w:left w:w="115" w:type="dxa"/>
          <w:bottom w:w="115" w:type="dxa"/>
          <w:right w:w="115" w:type="dxa"/>
        </w:tblCellMar>
        <w:tblLook w:val="04A0" w:firstRow="1" w:lastRow="0" w:firstColumn="1" w:lastColumn="0" w:noHBand="0" w:noVBand="1"/>
      </w:tblPr>
      <w:tblGrid>
        <w:gridCol w:w="1735"/>
        <w:gridCol w:w="4860"/>
        <w:gridCol w:w="4410"/>
        <w:gridCol w:w="11"/>
      </w:tblGrid>
      <w:tr w:rsidR="00660250" w:rsidRPr="008B747E" w14:paraId="3C48E87E" w14:textId="77777777" w:rsidTr="00F40E26">
        <w:trPr>
          <w:cantSplit/>
        </w:trPr>
        <w:tc>
          <w:tcPr>
            <w:tcW w:w="11016" w:type="dxa"/>
            <w:gridSpan w:val="4"/>
            <w:tcBorders>
              <w:top w:val="single" w:sz="8" w:space="0" w:color="auto"/>
              <w:left w:val="single" w:sz="8" w:space="0" w:color="auto"/>
              <w:bottom w:val="single" w:sz="8" w:space="0" w:color="auto"/>
              <w:right w:val="single" w:sz="8" w:space="0" w:color="auto"/>
            </w:tcBorders>
            <w:shd w:val="clear" w:color="auto" w:fill="D9D9D9"/>
          </w:tcPr>
          <w:p w14:paraId="5F402E9B" w14:textId="77777777" w:rsidR="00660250" w:rsidRPr="008B747E" w:rsidRDefault="00625372" w:rsidP="00C27B8D">
            <w:pPr>
              <w:spacing w:after="0" w:line="240" w:lineRule="auto"/>
              <w:jc w:val="center"/>
              <w:rPr>
                <w:rFonts w:ascii="Arial" w:hAnsi="Arial" w:cs="Arial"/>
                <w:b/>
                <w:sz w:val="24"/>
                <w:szCs w:val="24"/>
              </w:rPr>
            </w:pPr>
            <w:r w:rsidRPr="008B747E">
              <w:rPr>
                <w:rFonts w:ascii="Arial" w:hAnsi="Arial" w:cs="Arial"/>
                <w:b/>
                <w:sz w:val="24"/>
                <w:szCs w:val="24"/>
              </w:rPr>
              <w:lastRenderedPageBreak/>
              <w:t>Local Questions and Issues</w:t>
            </w:r>
          </w:p>
        </w:tc>
      </w:tr>
      <w:tr w:rsidR="00660250" w:rsidRPr="008B747E" w14:paraId="054B5A3E" w14:textId="77777777" w:rsidTr="00F40E26">
        <w:trPr>
          <w:gridAfter w:val="1"/>
          <w:wAfter w:w="11" w:type="dxa"/>
          <w:cantSplit/>
        </w:trPr>
        <w:tc>
          <w:tcPr>
            <w:tcW w:w="1735" w:type="dxa"/>
            <w:tcBorders>
              <w:top w:val="single" w:sz="4" w:space="0" w:color="auto"/>
              <w:left w:val="single" w:sz="4" w:space="0" w:color="auto"/>
              <w:bottom w:val="single" w:sz="4" w:space="0" w:color="auto"/>
              <w:right w:val="single" w:sz="4" w:space="0" w:color="auto"/>
            </w:tcBorders>
          </w:tcPr>
          <w:p w14:paraId="540C1119" w14:textId="77777777" w:rsidR="00660250" w:rsidRPr="008B747E" w:rsidRDefault="00660250" w:rsidP="00C27B8D">
            <w:pPr>
              <w:spacing w:after="0" w:line="240" w:lineRule="auto"/>
              <w:rPr>
                <w:rFonts w:ascii="Arial" w:hAnsi="Arial" w:cs="Arial"/>
                <w:b/>
              </w:rPr>
            </w:pPr>
            <w:r w:rsidRPr="008B747E">
              <w:rPr>
                <w:rFonts w:ascii="Arial" w:hAnsi="Arial" w:cs="Arial"/>
                <w:b/>
              </w:rPr>
              <w:t>Number</w:t>
            </w:r>
          </w:p>
        </w:tc>
        <w:tc>
          <w:tcPr>
            <w:tcW w:w="4860" w:type="dxa"/>
            <w:tcBorders>
              <w:top w:val="single" w:sz="4" w:space="0" w:color="auto"/>
              <w:left w:val="single" w:sz="4" w:space="0" w:color="auto"/>
              <w:bottom w:val="single" w:sz="4" w:space="0" w:color="auto"/>
              <w:right w:val="single" w:sz="4" w:space="0" w:color="auto"/>
            </w:tcBorders>
          </w:tcPr>
          <w:p w14:paraId="6DF8D86D" w14:textId="77777777" w:rsidR="00660250" w:rsidRPr="008B747E" w:rsidRDefault="00660250" w:rsidP="00C27B8D">
            <w:pPr>
              <w:spacing w:after="0" w:line="240" w:lineRule="auto"/>
              <w:rPr>
                <w:rFonts w:ascii="Arial" w:hAnsi="Arial" w:cs="Arial"/>
                <w:b/>
              </w:rPr>
            </w:pPr>
            <w:r w:rsidRPr="008B747E">
              <w:rPr>
                <w:rFonts w:ascii="Arial" w:hAnsi="Arial" w:cs="Arial"/>
                <w:b/>
              </w:rPr>
              <w:t>Title</w:t>
            </w:r>
          </w:p>
        </w:tc>
        <w:tc>
          <w:tcPr>
            <w:tcW w:w="4410" w:type="dxa"/>
            <w:tcBorders>
              <w:top w:val="single" w:sz="4" w:space="0" w:color="auto"/>
              <w:left w:val="single" w:sz="4" w:space="0" w:color="auto"/>
              <w:bottom w:val="single" w:sz="4" w:space="0" w:color="auto"/>
              <w:right w:val="single" w:sz="4" w:space="0" w:color="auto"/>
            </w:tcBorders>
          </w:tcPr>
          <w:p w14:paraId="7E93C076" w14:textId="77777777" w:rsidR="00660250" w:rsidRPr="008B747E" w:rsidRDefault="00660250" w:rsidP="00C27B8D">
            <w:pPr>
              <w:spacing w:after="0" w:line="240" w:lineRule="auto"/>
              <w:rPr>
                <w:rFonts w:ascii="Arial" w:hAnsi="Arial" w:cs="Arial"/>
                <w:b/>
              </w:rPr>
            </w:pPr>
            <w:r w:rsidRPr="008B747E">
              <w:rPr>
                <w:rFonts w:ascii="Arial" w:hAnsi="Arial" w:cs="Arial"/>
                <w:b/>
              </w:rPr>
              <w:t>Precincts</w:t>
            </w:r>
          </w:p>
        </w:tc>
      </w:tr>
      <w:tr w:rsidR="00660250" w:rsidRPr="008B747E" w14:paraId="387CAA04" w14:textId="77777777" w:rsidTr="00144AEB">
        <w:trPr>
          <w:gridAfter w:val="1"/>
          <w:wAfter w:w="11" w:type="dxa"/>
          <w:cantSplit/>
        </w:trPr>
        <w:tc>
          <w:tcPr>
            <w:tcW w:w="1735" w:type="dxa"/>
            <w:tcBorders>
              <w:top w:val="single" w:sz="4" w:space="0" w:color="auto"/>
              <w:left w:val="single" w:sz="4" w:space="0" w:color="auto"/>
              <w:bottom w:val="single" w:sz="4" w:space="0" w:color="auto"/>
              <w:right w:val="single" w:sz="4" w:space="0" w:color="auto"/>
            </w:tcBorders>
          </w:tcPr>
          <w:p w14:paraId="36D1BB3D" w14:textId="77777777" w:rsidR="00660250" w:rsidRPr="008B747E" w:rsidRDefault="00660250" w:rsidP="00C27B8D">
            <w:pPr>
              <w:spacing w:after="0" w:line="240" w:lineRule="auto"/>
              <w:rPr>
                <w:rFonts w:ascii="Arial" w:hAnsi="Arial" w:cs="Arial"/>
              </w:rPr>
            </w:pPr>
          </w:p>
        </w:tc>
        <w:tc>
          <w:tcPr>
            <w:tcW w:w="4860" w:type="dxa"/>
            <w:tcBorders>
              <w:top w:val="single" w:sz="4" w:space="0" w:color="auto"/>
              <w:left w:val="single" w:sz="4" w:space="0" w:color="auto"/>
              <w:bottom w:val="single" w:sz="4" w:space="0" w:color="auto"/>
              <w:right w:val="single" w:sz="4" w:space="0" w:color="auto"/>
            </w:tcBorders>
          </w:tcPr>
          <w:p w14:paraId="2708EE46" w14:textId="4BE05D62" w:rsidR="00660250" w:rsidRPr="008B747E" w:rsidRDefault="005B771C" w:rsidP="00C27B8D">
            <w:pPr>
              <w:spacing w:after="0" w:line="240" w:lineRule="auto"/>
              <w:rPr>
                <w:rFonts w:ascii="Arial" w:hAnsi="Arial" w:cs="Arial"/>
              </w:rPr>
            </w:pPr>
            <w:r>
              <w:rPr>
                <w:rFonts w:ascii="Arial" w:hAnsi="Arial" w:cs="Arial"/>
              </w:rPr>
              <w:t>Local Liquor Option McClure Carry Out</w:t>
            </w:r>
            <w:r w:rsidR="00942105">
              <w:rPr>
                <w:rFonts w:ascii="Arial" w:hAnsi="Arial" w:cs="Arial"/>
              </w:rPr>
              <w:t>. Sunday Sales of Intoxicating Liquors</w:t>
            </w:r>
          </w:p>
        </w:tc>
        <w:tc>
          <w:tcPr>
            <w:tcW w:w="4410" w:type="dxa"/>
            <w:tcBorders>
              <w:top w:val="single" w:sz="4" w:space="0" w:color="auto"/>
              <w:left w:val="single" w:sz="4" w:space="0" w:color="auto"/>
              <w:bottom w:val="single" w:sz="4" w:space="0" w:color="auto"/>
              <w:right w:val="single" w:sz="4" w:space="0" w:color="auto"/>
            </w:tcBorders>
          </w:tcPr>
          <w:p w14:paraId="1CA9C87A" w14:textId="6FE9E0E3" w:rsidR="00660250" w:rsidRPr="008B747E" w:rsidRDefault="005B771C" w:rsidP="00C27B8D">
            <w:pPr>
              <w:spacing w:after="0" w:line="240" w:lineRule="auto"/>
              <w:rPr>
                <w:rFonts w:ascii="Arial" w:hAnsi="Arial" w:cs="Arial"/>
              </w:rPr>
            </w:pPr>
            <w:r>
              <w:rPr>
                <w:rFonts w:ascii="Arial" w:hAnsi="Arial" w:cs="Arial"/>
              </w:rPr>
              <w:t>9</w:t>
            </w:r>
            <w:r w:rsidR="00144AEB">
              <w:rPr>
                <w:rFonts w:ascii="Arial" w:hAnsi="Arial" w:cs="Arial"/>
              </w:rPr>
              <w:t>.1, 9.2, 9.3, 9.4</w:t>
            </w:r>
          </w:p>
        </w:tc>
      </w:tr>
      <w:tr w:rsidR="00660250" w:rsidRPr="008B747E" w14:paraId="09A2EFE0" w14:textId="77777777" w:rsidTr="00F40E26">
        <w:trPr>
          <w:gridAfter w:val="1"/>
          <w:wAfter w:w="11" w:type="dxa"/>
          <w:cantSplit/>
          <w:trHeight w:val="658"/>
        </w:trPr>
        <w:tc>
          <w:tcPr>
            <w:tcW w:w="1735" w:type="dxa"/>
            <w:tcBorders>
              <w:top w:val="single" w:sz="4" w:space="0" w:color="auto"/>
              <w:left w:val="single" w:sz="4" w:space="0" w:color="auto"/>
              <w:bottom w:val="single" w:sz="4" w:space="0" w:color="auto"/>
              <w:right w:val="single" w:sz="4" w:space="0" w:color="auto"/>
            </w:tcBorders>
          </w:tcPr>
          <w:p w14:paraId="50BC4B0F" w14:textId="77777777" w:rsidR="00660250" w:rsidRDefault="00660250" w:rsidP="00C27B8D">
            <w:pPr>
              <w:spacing w:after="0" w:line="240" w:lineRule="auto"/>
              <w:rPr>
                <w:ins w:id="11" w:author="Susann Sheaffer" w:date="2026-03-24T11:31:00Z" w16du:dateUtc="2026-03-24T15:31:00Z"/>
                <w:rFonts w:ascii="Arial" w:hAnsi="Arial" w:cs="Arial"/>
              </w:rPr>
            </w:pPr>
          </w:p>
          <w:p w14:paraId="2193300D" w14:textId="77777777" w:rsidR="00051926" w:rsidRPr="00051926" w:rsidRDefault="00051926" w:rsidP="00051926">
            <w:pPr>
              <w:rPr>
                <w:rFonts w:ascii="Arial" w:hAnsi="Arial" w:cs="Arial"/>
              </w:rPr>
            </w:pPr>
          </w:p>
        </w:tc>
        <w:tc>
          <w:tcPr>
            <w:tcW w:w="4860" w:type="dxa"/>
            <w:tcBorders>
              <w:top w:val="single" w:sz="4" w:space="0" w:color="auto"/>
              <w:left w:val="single" w:sz="4" w:space="0" w:color="auto"/>
              <w:bottom w:val="single" w:sz="4" w:space="0" w:color="auto"/>
              <w:right w:val="single" w:sz="4" w:space="0" w:color="auto"/>
            </w:tcBorders>
          </w:tcPr>
          <w:p w14:paraId="26A718F9" w14:textId="0B8EF735" w:rsidR="00660250" w:rsidRPr="008B747E" w:rsidRDefault="005B771C" w:rsidP="00C27B8D">
            <w:pPr>
              <w:spacing w:after="0" w:line="240" w:lineRule="auto"/>
              <w:rPr>
                <w:rFonts w:ascii="Arial" w:hAnsi="Arial" w:cs="Arial"/>
              </w:rPr>
            </w:pPr>
            <w:r>
              <w:rPr>
                <w:rFonts w:ascii="Arial" w:hAnsi="Arial" w:cs="Arial"/>
              </w:rPr>
              <w:t>Income Tax Otsego Local School District, 0.25%, Current Expenses, 5 years, Commencing 2027</w:t>
            </w:r>
          </w:p>
        </w:tc>
        <w:tc>
          <w:tcPr>
            <w:tcW w:w="4410" w:type="dxa"/>
            <w:tcBorders>
              <w:top w:val="single" w:sz="4" w:space="0" w:color="auto"/>
              <w:left w:val="single" w:sz="4" w:space="0" w:color="auto"/>
              <w:bottom w:val="single" w:sz="4" w:space="0" w:color="auto"/>
              <w:right w:val="single" w:sz="4" w:space="0" w:color="auto"/>
            </w:tcBorders>
          </w:tcPr>
          <w:p w14:paraId="7375CF69" w14:textId="27E7455F" w:rsidR="00660250" w:rsidRPr="008B747E" w:rsidRDefault="005B771C" w:rsidP="00C27B8D">
            <w:pPr>
              <w:spacing w:after="0" w:line="240" w:lineRule="auto"/>
              <w:rPr>
                <w:rFonts w:ascii="Arial" w:hAnsi="Arial" w:cs="Arial"/>
              </w:rPr>
            </w:pPr>
            <w:r>
              <w:rPr>
                <w:rFonts w:ascii="Arial" w:hAnsi="Arial" w:cs="Arial"/>
              </w:rPr>
              <w:t>9.</w:t>
            </w:r>
            <w:r w:rsidR="00942105">
              <w:rPr>
                <w:rFonts w:ascii="Arial" w:hAnsi="Arial" w:cs="Arial"/>
              </w:rPr>
              <w:t>2</w:t>
            </w:r>
            <w:r>
              <w:rPr>
                <w:rFonts w:ascii="Arial" w:hAnsi="Arial" w:cs="Arial"/>
              </w:rPr>
              <w:t>, 23.2</w:t>
            </w:r>
          </w:p>
        </w:tc>
      </w:tr>
      <w:tr w:rsidR="0020050A" w:rsidRPr="008B747E" w14:paraId="1D626AC4" w14:textId="77777777" w:rsidTr="00F40E26">
        <w:trPr>
          <w:gridAfter w:val="1"/>
          <w:wAfter w:w="11" w:type="dxa"/>
          <w:cantSplit/>
          <w:trHeight w:val="658"/>
        </w:trPr>
        <w:tc>
          <w:tcPr>
            <w:tcW w:w="1735" w:type="dxa"/>
            <w:tcBorders>
              <w:top w:val="single" w:sz="4" w:space="0" w:color="auto"/>
              <w:left w:val="single" w:sz="4" w:space="0" w:color="auto"/>
              <w:bottom w:val="single" w:sz="4" w:space="0" w:color="auto"/>
              <w:right w:val="single" w:sz="4" w:space="0" w:color="auto"/>
            </w:tcBorders>
          </w:tcPr>
          <w:p w14:paraId="17994345" w14:textId="77777777" w:rsidR="0020050A" w:rsidRPr="008B747E" w:rsidRDefault="0020050A" w:rsidP="00C27B8D">
            <w:pPr>
              <w:spacing w:after="0" w:line="240" w:lineRule="auto"/>
              <w:rPr>
                <w:rFonts w:ascii="Arial" w:hAnsi="Arial" w:cs="Arial"/>
              </w:rPr>
            </w:pPr>
          </w:p>
        </w:tc>
        <w:tc>
          <w:tcPr>
            <w:tcW w:w="4860" w:type="dxa"/>
            <w:tcBorders>
              <w:top w:val="single" w:sz="4" w:space="0" w:color="auto"/>
              <w:left w:val="single" w:sz="4" w:space="0" w:color="auto"/>
              <w:bottom w:val="single" w:sz="4" w:space="0" w:color="auto"/>
              <w:right w:val="single" w:sz="4" w:space="0" w:color="auto"/>
            </w:tcBorders>
          </w:tcPr>
          <w:p w14:paraId="6DB67027" w14:textId="0BCD40E5" w:rsidR="0020050A" w:rsidRDefault="0020050A" w:rsidP="00C27B8D">
            <w:pPr>
              <w:spacing w:after="0" w:line="240" w:lineRule="auto"/>
              <w:rPr>
                <w:rFonts w:ascii="Arial" w:hAnsi="Arial" w:cs="Arial"/>
              </w:rPr>
            </w:pPr>
            <w:r>
              <w:rPr>
                <w:rFonts w:ascii="Arial" w:hAnsi="Arial" w:cs="Arial"/>
              </w:rPr>
              <w:t>Tax Levy, Renewal, Archbold Area Local School District, 0.25%, Current Expenses, 3.218 mills, 5 years, Commencing 2026, Due 2027</w:t>
            </w:r>
          </w:p>
        </w:tc>
        <w:tc>
          <w:tcPr>
            <w:tcW w:w="4410" w:type="dxa"/>
            <w:tcBorders>
              <w:top w:val="single" w:sz="4" w:space="0" w:color="auto"/>
              <w:left w:val="single" w:sz="4" w:space="0" w:color="auto"/>
              <w:bottom w:val="single" w:sz="4" w:space="0" w:color="auto"/>
              <w:right w:val="single" w:sz="4" w:space="0" w:color="auto"/>
            </w:tcBorders>
          </w:tcPr>
          <w:p w14:paraId="0AF969F4" w14:textId="27B625C4" w:rsidR="0020050A" w:rsidRDefault="0020050A" w:rsidP="00C27B8D">
            <w:pPr>
              <w:spacing w:after="0" w:line="240" w:lineRule="auto"/>
              <w:rPr>
                <w:rFonts w:ascii="Arial" w:hAnsi="Arial" w:cs="Arial"/>
              </w:rPr>
            </w:pPr>
            <w:r>
              <w:rPr>
                <w:rFonts w:ascii="Arial" w:hAnsi="Arial" w:cs="Arial"/>
              </w:rPr>
              <w:t xml:space="preserve">11.3, 22.1, </w:t>
            </w:r>
          </w:p>
        </w:tc>
      </w:tr>
    </w:tbl>
    <w:p w14:paraId="4AD91A40" w14:textId="77777777" w:rsidR="00701600" w:rsidRPr="008B747E" w:rsidRDefault="00701600">
      <w:pPr>
        <w:spacing w:line="240" w:lineRule="auto"/>
        <w:rPr>
          <w:rFonts w:ascii="Arial" w:hAnsi="Arial" w:cs="Arial"/>
        </w:rPr>
      </w:pPr>
    </w:p>
    <w:p w14:paraId="05D0D3BC" w14:textId="77777777" w:rsidR="00701600" w:rsidRPr="008B747E" w:rsidRDefault="00701600">
      <w:pPr>
        <w:spacing w:line="240" w:lineRule="auto"/>
        <w:rPr>
          <w:rFonts w:ascii="Arial" w:hAnsi="Arial" w:cs="Arial"/>
        </w:rPr>
      </w:pPr>
    </w:p>
    <w:p w14:paraId="3757758A" w14:textId="77777777" w:rsidR="002719F1" w:rsidRPr="008B747E" w:rsidRDefault="00660250" w:rsidP="003B659B">
      <w:pPr>
        <w:spacing w:line="240" w:lineRule="auto"/>
        <w:jc w:val="center"/>
        <w:rPr>
          <w:rFonts w:ascii="Arial" w:hAnsi="Arial" w:cs="Arial"/>
          <w:b/>
          <w:sz w:val="28"/>
          <w:szCs w:val="28"/>
        </w:rPr>
      </w:pPr>
      <w:r w:rsidRPr="008B747E">
        <w:rPr>
          <w:rFonts w:ascii="Arial" w:hAnsi="Arial" w:cs="Arial"/>
          <w:b/>
          <w:sz w:val="28"/>
          <w:szCs w:val="28"/>
        </w:rPr>
        <w:br w:type="page"/>
      </w:r>
      <w:r w:rsidR="002719F1" w:rsidRPr="008B747E">
        <w:rPr>
          <w:rFonts w:ascii="Arial" w:hAnsi="Arial" w:cs="Arial"/>
          <w:b/>
          <w:sz w:val="28"/>
          <w:szCs w:val="28"/>
        </w:rPr>
        <w:lastRenderedPageBreak/>
        <w:t xml:space="preserve">INSTRUCTIONS </w:t>
      </w:r>
      <w:r w:rsidR="009123B8" w:rsidRPr="008B747E">
        <w:rPr>
          <w:rFonts w:ascii="Arial" w:hAnsi="Arial" w:cs="Arial"/>
          <w:b/>
          <w:sz w:val="28"/>
          <w:szCs w:val="28"/>
        </w:rPr>
        <w:t xml:space="preserve">TO VOTER </w:t>
      </w:r>
      <w:r w:rsidR="002719F1" w:rsidRPr="008B747E">
        <w:rPr>
          <w:rFonts w:ascii="Arial" w:hAnsi="Arial" w:cs="Arial"/>
          <w:b/>
          <w:sz w:val="28"/>
          <w:szCs w:val="28"/>
        </w:rPr>
        <w:t>FO</w:t>
      </w:r>
      <w:r w:rsidR="003B659B" w:rsidRPr="008B747E">
        <w:rPr>
          <w:rFonts w:ascii="Arial" w:hAnsi="Arial" w:cs="Arial"/>
          <w:b/>
          <w:sz w:val="28"/>
          <w:szCs w:val="28"/>
        </w:rPr>
        <w:t xml:space="preserve">R INDICATING YOUR CHOICES ON A </w:t>
      </w:r>
      <w:r w:rsidR="003B659B" w:rsidRPr="008B747E">
        <w:rPr>
          <w:rFonts w:ascii="Arial" w:hAnsi="Arial" w:cs="Arial"/>
          <w:b/>
          <w:sz w:val="28"/>
          <w:szCs w:val="28"/>
        </w:rPr>
        <w:br/>
      </w:r>
      <w:r w:rsidR="002719F1" w:rsidRPr="008B747E">
        <w:rPr>
          <w:rFonts w:ascii="Arial" w:hAnsi="Arial" w:cs="Arial"/>
          <w:b/>
          <w:sz w:val="28"/>
          <w:szCs w:val="28"/>
        </w:rPr>
        <w:t>FEDERAL WRITE-IN ABSENTEE BALLOT</w:t>
      </w:r>
      <w:r w:rsidR="00A235D8" w:rsidRPr="008B747E">
        <w:rPr>
          <w:rFonts w:ascii="Arial" w:hAnsi="Arial" w:cs="Arial"/>
          <w:b/>
          <w:sz w:val="28"/>
          <w:szCs w:val="28"/>
        </w:rPr>
        <w:t xml:space="preserve"> (FWAB)</w:t>
      </w:r>
      <w:r w:rsidR="002719F1" w:rsidRPr="008B747E">
        <w:rPr>
          <w:rFonts w:ascii="Arial" w:hAnsi="Arial" w:cs="Arial"/>
          <w:b/>
          <w:sz w:val="28"/>
          <w:szCs w:val="28"/>
        </w:rPr>
        <w:t>:</w:t>
      </w:r>
    </w:p>
    <w:p w14:paraId="31450959" w14:textId="77777777" w:rsidR="002719F1" w:rsidRPr="008B747E" w:rsidRDefault="002719F1">
      <w:pPr>
        <w:spacing w:line="240" w:lineRule="auto"/>
        <w:rPr>
          <w:rFonts w:ascii="Arial" w:hAnsi="Arial" w:cs="Arial"/>
        </w:rPr>
      </w:pPr>
      <w:r w:rsidRPr="008B747E">
        <w:rPr>
          <w:rFonts w:ascii="Arial" w:hAnsi="Arial" w:cs="Arial"/>
        </w:rPr>
        <w:t xml:space="preserve">To complete a Federal Write-In Absentee Ballot (FWAB), go to </w:t>
      </w:r>
      <w:hyperlink r:id="rId8" w:history="1">
        <w:r w:rsidRPr="008B747E">
          <w:rPr>
            <w:rStyle w:val="Hyperlink"/>
            <w:rFonts w:ascii="Arial" w:hAnsi="Arial" w:cs="Arial"/>
            <w:color w:val="auto"/>
            <w:u w:val="none"/>
          </w:rPr>
          <w:t>www.fvap.gov</w:t>
        </w:r>
      </w:hyperlink>
      <w:r w:rsidRPr="008B747E">
        <w:rPr>
          <w:rFonts w:ascii="Arial" w:hAnsi="Arial" w:cs="Arial"/>
        </w:rPr>
        <w:t>.  You have the option of downloading a blank, hard copy FWAB to complete by hand, or proceeding through electronic completion of the FWAB using the website’s FWAB Wizard.</w:t>
      </w:r>
    </w:p>
    <w:p w14:paraId="4084697C" w14:textId="77777777" w:rsidR="002719F1" w:rsidRPr="008B747E" w:rsidRDefault="002719F1">
      <w:pPr>
        <w:spacing w:line="240" w:lineRule="auto"/>
        <w:rPr>
          <w:rFonts w:ascii="Arial" w:hAnsi="Arial" w:cs="Arial"/>
        </w:rPr>
      </w:pPr>
      <w:r w:rsidRPr="008B747E">
        <w:rPr>
          <w:rFonts w:ascii="Arial" w:hAnsi="Arial" w:cs="Arial"/>
        </w:rPr>
        <w:t xml:space="preserve">The first page of the FWAB is a Voter Declaration/Affirmation you must complete </w:t>
      </w:r>
      <w:proofErr w:type="gramStart"/>
      <w:r w:rsidRPr="008B747E">
        <w:rPr>
          <w:rFonts w:ascii="Arial" w:hAnsi="Arial" w:cs="Arial"/>
        </w:rPr>
        <w:t>in order for</w:t>
      </w:r>
      <w:proofErr w:type="gramEnd"/>
      <w:r w:rsidRPr="008B747E">
        <w:rPr>
          <w:rFonts w:ascii="Arial" w:hAnsi="Arial" w:cs="Arial"/>
        </w:rPr>
        <w:t xml:space="preserve"> your ballot to count.</w:t>
      </w:r>
    </w:p>
    <w:p w14:paraId="32CF7ED5" w14:textId="77777777" w:rsidR="002719F1" w:rsidRPr="008B747E" w:rsidRDefault="002719F1">
      <w:pPr>
        <w:spacing w:line="240" w:lineRule="auto"/>
        <w:rPr>
          <w:rFonts w:ascii="Arial" w:hAnsi="Arial" w:cs="Arial"/>
        </w:rPr>
      </w:pPr>
      <w:r w:rsidRPr="008B747E">
        <w:rPr>
          <w:rFonts w:ascii="Arial" w:hAnsi="Arial" w:cs="Arial"/>
        </w:rPr>
        <w:t>After completing the Voter Declaration/Affirmation, use th</w:t>
      </w:r>
      <w:r w:rsidR="00A235D8" w:rsidRPr="008B747E">
        <w:rPr>
          <w:rFonts w:ascii="Arial" w:hAnsi="Arial" w:cs="Arial"/>
        </w:rPr>
        <w:t>e</w:t>
      </w:r>
      <w:r w:rsidRPr="008B747E">
        <w:rPr>
          <w:rFonts w:ascii="Arial" w:hAnsi="Arial" w:cs="Arial"/>
        </w:rPr>
        <w:t xml:space="preserve"> initial election notice </w:t>
      </w:r>
      <w:r w:rsidR="00A235D8" w:rsidRPr="008B747E">
        <w:rPr>
          <w:rFonts w:ascii="Arial" w:hAnsi="Arial" w:cs="Arial"/>
        </w:rPr>
        <w:t>issued on the 100</w:t>
      </w:r>
      <w:r w:rsidR="00A235D8" w:rsidRPr="008B747E">
        <w:rPr>
          <w:rFonts w:ascii="Arial" w:hAnsi="Arial" w:cs="Arial"/>
          <w:vertAlign w:val="superscript"/>
        </w:rPr>
        <w:t>th</w:t>
      </w:r>
      <w:r w:rsidR="00A235D8" w:rsidRPr="008B747E">
        <w:rPr>
          <w:rFonts w:ascii="Arial" w:hAnsi="Arial" w:cs="Arial"/>
        </w:rPr>
        <w:t xml:space="preserve"> day before the election </w:t>
      </w:r>
      <w:r w:rsidRPr="008B747E">
        <w:rPr>
          <w:rFonts w:ascii="Arial" w:hAnsi="Arial" w:cs="Arial"/>
        </w:rPr>
        <w:t xml:space="preserve">and the updated election </w:t>
      </w:r>
      <w:r w:rsidR="00A235D8" w:rsidRPr="008B747E">
        <w:rPr>
          <w:rFonts w:ascii="Arial" w:hAnsi="Arial" w:cs="Arial"/>
        </w:rPr>
        <w:t xml:space="preserve">notice </w:t>
      </w:r>
      <w:r w:rsidRPr="008B747E">
        <w:rPr>
          <w:rFonts w:ascii="Arial" w:hAnsi="Arial" w:cs="Arial"/>
        </w:rPr>
        <w:t>issued on the 4</w:t>
      </w:r>
      <w:r w:rsidR="00A74809">
        <w:rPr>
          <w:rFonts w:ascii="Arial" w:hAnsi="Arial" w:cs="Arial"/>
        </w:rPr>
        <w:t>6</w:t>
      </w:r>
      <w:r w:rsidRPr="008B747E">
        <w:rPr>
          <w:rFonts w:ascii="Arial" w:hAnsi="Arial" w:cs="Arial"/>
          <w:vertAlign w:val="superscript"/>
        </w:rPr>
        <w:t>th</w:t>
      </w:r>
      <w:r w:rsidRPr="008B747E">
        <w:rPr>
          <w:rFonts w:ascii="Arial" w:hAnsi="Arial" w:cs="Arial"/>
        </w:rPr>
        <w:t xml:space="preserve"> day before the election as a guide to: </w:t>
      </w:r>
    </w:p>
    <w:p w14:paraId="5D41817A" w14:textId="77777777" w:rsidR="002719F1" w:rsidRPr="008B747E" w:rsidRDefault="002719F1">
      <w:pPr>
        <w:spacing w:line="240" w:lineRule="auto"/>
        <w:ind w:left="900"/>
        <w:rPr>
          <w:rFonts w:ascii="Arial" w:hAnsi="Arial" w:cs="Arial"/>
        </w:rPr>
      </w:pPr>
      <w:r w:rsidRPr="008B747E">
        <w:rPr>
          <w:rFonts w:ascii="Arial" w:hAnsi="Arial" w:cs="Arial"/>
        </w:rPr>
        <w:t xml:space="preserve">(1) write the name of each candidate or issue contest for which you are casting a vote and then </w:t>
      </w:r>
      <w:r w:rsidR="003B659B" w:rsidRPr="008B747E">
        <w:rPr>
          <w:rFonts w:ascii="Arial" w:hAnsi="Arial" w:cs="Arial"/>
        </w:rPr>
        <w:br/>
      </w:r>
      <w:r w:rsidRPr="008B747E">
        <w:rPr>
          <w:rFonts w:ascii="Arial" w:hAnsi="Arial" w:cs="Arial"/>
        </w:rPr>
        <w:t>(2) write the name of your choice of candidate or choice for or against an issue.</w:t>
      </w:r>
    </w:p>
    <w:p w14:paraId="70AB627F" w14:textId="4938C93C" w:rsidR="00756AAB" w:rsidRDefault="002719F1">
      <w:pPr>
        <w:spacing w:line="240" w:lineRule="auto"/>
        <w:rPr>
          <w:rFonts w:ascii="Arial" w:hAnsi="Arial" w:cs="Arial"/>
          <w:b/>
        </w:rPr>
      </w:pPr>
      <w:r w:rsidRPr="008B747E">
        <w:rPr>
          <w:rFonts w:ascii="Arial" w:hAnsi="Arial" w:cs="Arial"/>
        </w:rPr>
        <w:t xml:space="preserve">After you have completed the FWAB, </w:t>
      </w:r>
      <w:r w:rsidRPr="008B747E">
        <w:rPr>
          <w:rFonts w:ascii="Arial" w:hAnsi="Arial" w:cs="Arial"/>
          <w:b/>
        </w:rPr>
        <w:t>you must PRINT the ballot and MAIL it to your county board of elections at this address</w:t>
      </w:r>
      <w:proofErr w:type="gramStart"/>
      <w:r w:rsidRPr="008B747E">
        <w:rPr>
          <w:rFonts w:ascii="Arial" w:hAnsi="Arial" w:cs="Arial"/>
          <w:b/>
        </w:rPr>
        <w:t xml:space="preserve">:  </w:t>
      </w:r>
      <w:r w:rsidR="00F40E26">
        <w:rPr>
          <w:rFonts w:ascii="Arial" w:hAnsi="Arial" w:cs="Arial"/>
          <w:b/>
        </w:rPr>
        <w:t>1827</w:t>
      </w:r>
      <w:proofErr w:type="gramEnd"/>
      <w:r w:rsidR="00F40E26">
        <w:rPr>
          <w:rFonts w:ascii="Arial" w:hAnsi="Arial" w:cs="Arial"/>
          <w:b/>
        </w:rPr>
        <w:t xml:space="preserve"> Oakwood Ave, Napoleon, OH 43545</w:t>
      </w:r>
      <w:r w:rsidRPr="008B747E">
        <w:rPr>
          <w:rFonts w:ascii="Arial" w:hAnsi="Arial" w:cs="Arial"/>
          <w:b/>
        </w:rPr>
        <w:t>.</w:t>
      </w:r>
      <w:r w:rsidR="00CB6164" w:rsidRPr="008B747E">
        <w:rPr>
          <w:rFonts w:ascii="Arial" w:hAnsi="Arial" w:cs="Arial"/>
          <w:b/>
        </w:rPr>
        <w:t xml:space="preserve">  </w:t>
      </w:r>
    </w:p>
    <w:p w14:paraId="351105D4" w14:textId="250CA1E4" w:rsidR="002719F1" w:rsidRPr="008B747E" w:rsidRDefault="00CB6164">
      <w:pPr>
        <w:spacing w:line="240" w:lineRule="auto"/>
        <w:rPr>
          <w:rFonts w:ascii="Arial" w:hAnsi="Arial" w:cs="Arial"/>
        </w:rPr>
      </w:pPr>
      <w:r w:rsidRPr="008B747E">
        <w:rPr>
          <w:rFonts w:ascii="Arial" w:hAnsi="Arial" w:cs="Arial"/>
        </w:rPr>
        <w:t>A complete listing of all county board of elections mailing addresses and contact information is available at</w:t>
      </w:r>
      <w:r w:rsidR="00756AAB">
        <w:rPr>
          <w:rFonts w:ascii="Arial" w:hAnsi="Arial" w:cs="Arial"/>
        </w:rPr>
        <w:t xml:space="preserve">: </w:t>
      </w:r>
      <w:hyperlink r:id="rId9" w:anchor="dir" w:history="1">
        <w:r w:rsidR="00756AAB" w:rsidRPr="00874E3D">
          <w:rPr>
            <w:rStyle w:val="Hyperlink"/>
            <w:rFonts w:ascii="Arial" w:hAnsi="Arial" w:cs="Arial"/>
          </w:rPr>
          <w:t>https://ohiosos.gov/SOS/elections/electionsofficials/boeDirectory.aspx#dir</w:t>
        </w:r>
      </w:hyperlink>
      <w:r w:rsidRPr="008B747E">
        <w:rPr>
          <w:rFonts w:ascii="Arial" w:hAnsi="Arial" w:cs="Arial"/>
        </w:rPr>
        <w:t>.</w:t>
      </w:r>
    </w:p>
    <w:p w14:paraId="69196E0E" w14:textId="47CB3019" w:rsidR="002719F1" w:rsidRPr="008B747E" w:rsidRDefault="002719F1">
      <w:pPr>
        <w:spacing w:line="240" w:lineRule="auto"/>
        <w:jc w:val="center"/>
        <w:rPr>
          <w:rFonts w:ascii="Arial" w:hAnsi="Arial" w:cs="Arial"/>
          <w:b/>
        </w:rPr>
      </w:pPr>
      <w:r w:rsidRPr="008B747E">
        <w:rPr>
          <w:rFonts w:ascii="Arial" w:hAnsi="Arial" w:cs="Arial"/>
          <w:b/>
        </w:rPr>
        <w:t>Do not send your ballot via e-mail or fax</w:t>
      </w:r>
      <w:r w:rsidR="00C436CE">
        <w:rPr>
          <w:rFonts w:ascii="Arial" w:hAnsi="Arial" w:cs="Arial"/>
          <w:b/>
        </w:rPr>
        <w:t>.</w:t>
      </w:r>
      <w:r w:rsidRPr="008B747E">
        <w:rPr>
          <w:rFonts w:ascii="Arial" w:hAnsi="Arial" w:cs="Arial"/>
          <w:b/>
        </w:rPr>
        <w:t xml:space="preserve"> Ohio law prohibits electronic transmission of a voted ballot.</w:t>
      </w:r>
    </w:p>
    <w:p w14:paraId="0F9FF956" w14:textId="77777777" w:rsidR="002719F1" w:rsidRPr="008B747E" w:rsidRDefault="0087780A">
      <w:pPr>
        <w:jc w:val="center"/>
        <w:rPr>
          <w:rFonts w:ascii="Arial" w:hAnsi="Arial" w:cs="Arial"/>
          <w:b/>
          <w:sz w:val="24"/>
          <w:szCs w:val="24"/>
        </w:rPr>
      </w:pPr>
      <w:r w:rsidRPr="008B747E">
        <w:rPr>
          <w:rFonts w:ascii="Arial" w:hAnsi="Arial" w:cs="Arial"/>
          <w:b/>
          <w:sz w:val="24"/>
          <w:szCs w:val="24"/>
        </w:rPr>
        <w:br w:type="page"/>
      </w:r>
      <w:r w:rsidR="002719F1" w:rsidRPr="008B747E">
        <w:rPr>
          <w:rFonts w:ascii="Arial" w:hAnsi="Arial" w:cs="Arial"/>
          <w:b/>
          <w:sz w:val="24"/>
          <w:szCs w:val="24"/>
        </w:rPr>
        <w:lastRenderedPageBreak/>
        <w:t>INSTRUCTIONS TO COUNTY BOARDS OF ELECTIONS FOR COMPLETING THE NOTICE</w:t>
      </w:r>
    </w:p>
    <w:p w14:paraId="072D2173" w14:textId="45F9B792" w:rsidR="001402D5" w:rsidRPr="008B747E" w:rsidRDefault="00341882" w:rsidP="00256CDE">
      <w:pPr>
        <w:pStyle w:val="ListParagraph"/>
        <w:numPr>
          <w:ilvl w:val="0"/>
          <w:numId w:val="1"/>
        </w:numPr>
        <w:spacing w:before="200" w:line="240" w:lineRule="auto"/>
        <w:ind w:left="540"/>
        <w:rPr>
          <w:rFonts w:ascii="Arial" w:hAnsi="Arial" w:cs="Arial"/>
        </w:rPr>
      </w:pPr>
      <w:r w:rsidRPr="008B747E">
        <w:rPr>
          <w:rFonts w:ascii="Arial" w:hAnsi="Arial" w:cs="Arial"/>
        </w:rPr>
        <w:t xml:space="preserve">This form is provided as a Microsoft Word template that you </w:t>
      </w:r>
      <w:r w:rsidR="00C436CE">
        <w:rPr>
          <w:rFonts w:ascii="Arial" w:hAnsi="Arial" w:cs="Arial"/>
        </w:rPr>
        <w:t xml:space="preserve">may </w:t>
      </w:r>
      <w:r w:rsidRPr="008B747E">
        <w:rPr>
          <w:rFonts w:ascii="Arial" w:hAnsi="Arial" w:cs="Arial"/>
        </w:rPr>
        <w:t>edit</w:t>
      </w:r>
      <w:r w:rsidR="003C7799" w:rsidRPr="008B747E">
        <w:rPr>
          <w:rFonts w:ascii="Arial" w:hAnsi="Arial" w:cs="Arial"/>
        </w:rPr>
        <w:t xml:space="preserve"> </w:t>
      </w:r>
      <w:r w:rsidRPr="008B747E">
        <w:rPr>
          <w:rFonts w:ascii="Arial" w:hAnsi="Arial" w:cs="Arial"/>
        </w:rPr>
        <w:t>by removing contests not relevant to the election</w:t>
      </w:r>
      <w:r w:rsidR="003C7799" w:rsidRPr="008B747E">
        <w:rPr>
          <w:rFonts w:ascii="Arial" w:hAnsi="Arial" w:cs="Arial"/>
        </w:rPr>
        <w:t xml:space="preserve"> and adding additional lines for candidates, depending on the election notice requirement</w:t>
      </w:r>
      <w:r w:rsidRPr="008B747E">
        <w:rPr>
          <w:rFonts w:ascii="Arial" w:hAnsi="Arial" w:cs="Arial"/>
        </w:rPr>
        <w:t xml:space="preserve">. </w:t>
      </w:r>
    </w:p>
    <w:p w14:paraId="6968FE02" w14:textId="77777777" w:rsidR="001402D5" w:rsidRPr="008B747E" w:rsidRDefault="001402D5" w:rsidP="001402D5">
      <w:pPr>
        <w:pStyle w:val="ListParagraph"/>
        <w:spacing w:before="200" w:line="240" w:lineRule="auto"/>
        <w:ind w:left="1080"/>
        <w:rPr>
          <w:rFonts w:ascii="Arial" w:hAnsi="Arial" w:cs="Arial"/>
          <w:sz w:val="8"/>
          <w:szCs w:val="8"/>
        </w:rPr>
      </w:pPr>
    </w:p>
    <w:p w14:paraId="7BE58CA2" w14:textId="77909EF8" w:rsidR="001402D5" w:rsidRPr="008B747E" w:rsidRDefault="00341882" w:rsidP="001402D5">
      <w:pPr>
        <w:pStyle w:val="ListParagraph"/>
        <w:numPr>
          <w:ilvl w:val="1"/>
          <w:numId w:val="1"/>
        </w:numPr>
        <w:spacing w:before="200" w:line="240" w:lineRule="auto"/>
        <w:ind w:left="1080"/>
        <w:rPr>
          <w:rFonts w:ascii="Arial" w:hAnsi="Arial" w:cs="Arial"/>
        </w:rPr>
      </w:pPr>
      <w:r w:rsidRPr="008B747E">
        <w:rPr>
          <w:rFonts w:ascii="Arial" w:hAnsi="Arial" w:cs="Arial"/>
        </w:rPr>
        <w:t xml:space="preserve">To remove/delete contests, move your cursor over the text box you wish to delete; in the upper right corner a four-way arrow in a box will appear, right-click on that </w:t>
      </w:r>
      <w:r w:rsidR="00CA0995" w:rsidRPr="008B747E">
        <w:rPr>
          <w:rFonts w:ascii="Arial" w:hAnsi="Arial" w:cs="Arial"/>
        </w:rPr>
        <w:t>box,</w:t>
      </w:r>
      <w:r w:rsidRPr="008B747E">
        <w:rPr>
          <w:rFonts w:ascii="Arial" w:hAnsi="Arial" w:cs="Arial"/>
        </w:rPr>
        <w:t xml:space="preserve"> then select “cut” to remove the text box. </w:t>
      </w:r>
    </w:p>
    <w:p w14:paraId="305110FF" w14:textId="77777777" w:rsidR="001402D5" w:rsidRPr="008B747E" w:rsidRDefault="001402D5" w:rsidP="001402D5">
      <w:pPr>
        <w:pStyle w:val="ListParagraph"/>
        <w:spacing w:before="200" w:line="240" w:lineRule="auto"/>
        <w:ind w:left="1080"/>
        <w:rPr>
          <w:rFonts w:ascii="Arial" w:hAnsi="Arial" w:cs="Arial"/>
          <w:sz w:val="8"/>
          <w:szCs w:val="8"/>
        </w:rPr>
      </w:pPr>
    </w:p>
    <w:p w14:paraId="3105E114" w14:textId="6473A0E9" w:rsidR="00341882" w:rsidRPr="008B747E" w:rsidRDefault="001402D5" w:rsidP="001402D5">
      <w:pPr>
        <w:pStyle w:val="ListParagraph"/>
        <w:numPr>
          <w:ilvl w:val="1"/>
          <w:numId w:val="1"/>
        </w:numPr>
        <w:spacing w:before="200" w:line="240" w:lineRule="auto"/>
        <w:ind w:left="1080"/>
        <w:rPr>
          <w:rFonts w:ascii="Arial" w:hAnsi="Arial" w:cs="Arial"/>
        </w:rPr>
      </w:pPr>
      <w:r w:rsidRPr="008B747E">
        <w:rPr>
          <w:rFonts w:ascii="Arial" w:hAnsi="Arial" w:cs="Arial"/>
        </w:rPr>
        <w:t>To add l</w:t>
      </w:r>
      <w:r w:rsidR="00341882" w:rsidRPr="008B747E">
        <w:rPr>
          <w:rFonts w:ascii="Arial" w:hAnsi="Arial" w:cs="Arial"/>
        </w:rPr>
        <w:t xml:space="preserve">ines to accommodate </w:t>
      </w:r>
      <w:r w:rsidRPr="008B747E">
        <w:rPr>
          <w:rFonts w:ascii="Arial" w:hAnsi="Arial" w:cs="Arial"/>
        </w:rPr>
        <w:t>the correct</w:t>
      </w:r>
      <w:r w:rsidR="00341882" w:rsidRPr="008B747E">
        <w:rPr>
          <w:rFonts w:ascii="Arial" w:hAnsi="Arial" w:cs="Arial"/>
        </w:rPr>
        <w:t xml:space="preserve"> number of </w:t>
      </w:r>
      <w:r w:rsidR="00CA0995">
        <w:rPr>
          <w:rFonts w:ascii="Arial" w:hAnsi="Arial" w:cs="Arial"/>
        </w:rPr>
        <w:t>candidates/offices</w:t>
      </w:r>
      <w:r w:rsidR="00341882" w:rsidRPr="008B747E">
        <w:rPr>
          <w:rFonts w:ascii="Arial" w:hAnsi="Arial" w:cs="Arial"/>
        </w:rPr>
        <w:t xml:space="preserve"> under each category, click inside the last row of the category for which you need to add additional lines, then hit the Tab key on your keyboard. </w:t>
      </w:r>
      <w:del w:id="12" w:author="Burnett, Chris" w:date="2025-09-16T12:55:00Z" w16du:dateUtc="2025-09-16T16:55:00Z">
        <w:r w:rsidR="00341882" w:rsidRPr="008B747E" w:rsidDel="00CA0995">
          <w:rPr>
            <w:rFonts w:ascii="Arial" w:hAnsi="Arial" w:cs="Arial"/>
          </w:rPr>
          <w:delText xml:space="preserve"> </w:delText>
        </w:r>
      </w:del>
      <w:r w:rsidR="00341882" w:rsidRPr="008B747E">
        <w:rPr>
          <w:rFonts w:ascii="Arial" w:hAnsi="Arial" w:cs="Arial"/>
        </w:rPr>
        <w:t>Continuing to hit the tab key will add more rows.  If you are using Office 20</w:t>
      </w:r>
      <w:r w:rsidR="002B35D3">
        <w:rPr>
          <w:rFonts w:ascii="Arial" w:hAnsi="Arial" w:cs="Arial"/>
        </w:rPr>
        <w:t>11</w:t>
      </w:r>
      <w:r w:rsidR="00341882" w:rsidRPr="008B747E">
        <w:rPr>
          <w:rFonts w:ascii="Arial" w:hAnsi="Arial" w:cs="Arial"/>
        </w:rPr>
        <w:t xml:space="preserve"> or higher, you </w:t>
      </w:r>
      <w:proofErr w:type="gramStart"/>
      <w:r w:rsidR="00341882" w:rsidRPr="008B747E">
        <w:rPr>
          <w:rFonts w:ascii="Arial" w:hAnsi="Arial" w:cs="Arial"/>
        </w:rPr>
        <w:t>have the ability to</w:t>
      </w:r>
      <w:proofErr w:type="gramEnd"/>
      <w:r w:rsidR="00341882" w:rsidRPr="008B747E">
        <w:rPr>
          <w:rFonts w:ascii="Arial" w:hAnsi="Arial" w:cs="Arial"/>
        </w:rPr>
        <w:t xml:space="preserve"> right-click inside one of the cells</w:t>
      </w:r>
      <w:ins w:id="13" w:author="Burnett, Chris" w:date="2025-09-16T13:07:00Z" w16du:dateUtc="2025-09-16T17:07:00Z">
        <w:r w:rsidR="002B35D3">
          <w:rPr>
            <w:rFonts w:ascii="Arial" w:hAnsi="Arial" w:cs="Arial"/>
          </w:rPr>
          <w:t>,</w:t>
        </w:r>
      </w:ins>
      <w:r w:rsidR="00341882" w:rsidRPr="008B747E">
        <w:rPr>
          <w:rFonts w:ascii="Arial" w:hAnsi="Arial" w:cs="Arial"/>
        </w:rPr>
        <w:t xml:space="preserve"> then from the menu that appears, select “Insert”</w:t>
      </w:r>
      <w:ins w:id="14" w:author="Burnett, Chris" w:date="2025-09-16T13:07:00Z" w16du:dateUtc="2025-09-16T17:07:00Z">
        <w:r w:rsidR="002B35D3">
          <w:rPr>
            <w:rFonts w:ascii="Arial" w:hAnsi="Arial" w:cs="Arial"/>
          </w:rPr>
          <w:t>,</w:t>
        </w:r>
      </w:ins>
      <w:r w:rsidR="00341882" w:rsidRPr="008B747E">
        <w:rPr>
          <w:rFonts w:ascii="Arial" w:hAnsi="Arial" w:cs="Arial"/>
        </w:rPr>
        <w:t xml:space="preserve"> then “Insert rows above” or “below”</w:t>
      </w:r>
      <w:ins w:id="15" w:author="Burnett, Chris" w:date="2025-09-16T13:07:00Z" w16du:dateUtc="2025-09-16T17:07:00Z">
        <w:r w:rsidR="002B35D3">
          <w:rPr>
            <w:rFonts w:ascii="Arial" w:hAnsi="Arial" w:cs="Arial"/>
          </w:rPr>
          <w:t>,</w:t>
        </w:r>
      </w:ins>
      <w:r w:rsidR="00341882" w:rsidRPr="008B747E">
        <w:rPr>
          <w:rFonts w:ascii="Arial" w:hAnsi="Arial" w:cs="Arial"/>
        </w:rPr>
        <w:t xml:space="preserve"> depending on your intended outcome, etc.</w:t>
      </w:r>
    </w:p>
    <w:p w14:paraId="499878F5" w14:textId="77777777" w:rsidR="001402D5" w:rsidRPr="008B747E" w:rsidRDefault="001402D5" w:rsidP="001402D5">
      <w:pPr>
        <w:pStyle w:val="ListParagraph"/>
        <w:spacing w:before="200" w:line="240" w:lineRule="auto"/>
        <w:ind w:left="1080"/>
        <w:rPr>
          <w:rFonts w:ascii="Arial" w:hAnsi="Arial" w:cs="Arial"/>
          <w:sz w:val="8"/>
          <w:szCs w:val="8"/>
        </w:rPr>
      </w:pPr>
    </w:p>
    <w:p w14:paraId="79652DC9" w14:textId="77777777" w:rsidR="003C7799" w:rsidRPr="008B747E" w:rsidRDefault="003C7799" w:rsidP="00256CDE">
      <w:pPr>
        <w:pStyle w:val="ListParagraph"/>
        <w:numPr>
          <w:ilvl w:val="0"/>
          <w:numId w:val="1"/>
        </w:numPr>
        <w:spacing w:before="200" w:line="240" w:lineRule="auto"/>
        <w:ind w:left="540"/>
        <w:rPr>
          <w:rFonts w:ascii="Arial" w:hAnsi="Arial" w:cs="Arial"/>
        </w:rPr>
      </w:pPr>
      <w:r w:rsidRPr="008B747E">
        <w:rPr>
          <w:rFonts w:ascii="Arial" w:hAnsi="Arial" w:cs="Arial"/>
        </w:rPr>
        <w:t>Be sure to “Save As” after you have started.</w:t>
      </w:r>
    </w:p>
    <w:p w14:paraId="399A6F9B" w14:textId="77777777" w:rsidR="001402D5" w:rsidRPr="008B747E" w:rsidRDefault="001402D5" w:rsidP="001402D5">
      <w:pPr>
        <w:pStyle w:val="ListParagraph"/>
        <w:spacing w:after="80" w:line="240" w:lineRule="auto"/>
        <w:ind w:left="540"/>
        <w:rPr>
          <w:rFonts w:ascii="Arial" w:hAnsi="Arial" w:cs="Arial"/>
          <w:sz w:val="8"/>
          <w:szCs w:val="8"/>
        </w:rPr>
      </w:pPr>
    </w:p>
    <w:p w14:paraId="74B86340" w14:textId="31DA84F2" w:rsidR="00FB6CDD" w:rsidRPr="008B747E" w:rsidRDefault="002719F1" w:rsidP="00256CDE">
      <w:pPr>
        <w:pStyle w:val="ListParagraph"/>
        <w:numPr>
          <w:ilvl w:val="0"/>
          <w:numId w:val="1"/>
        </w:numPr>
        <w:spacing w:after="80" w:line="240" w:lineRule="auto"/>
        <w:ind w:left="540"/>
        <w:rPr>
          <w:rFonts w:ascii="Arial" w:hAnsi="Arial" w:cs="Arial"/>
        </w:rPr>
      </w:pPr>
      <w:proofErr w:type="gramStart"/>
      <w:r w:rsidRPr="008B747E">
        <w:rPr>
          <w:rFonts w:ascii="Arial" w:hAnsi="Arial" w:cs="Arial"/>
        </w:rPr>
        <w:t>In the event that</w:t>
      </w:r>
      <w:proofErr w:type="gramEnd"/>
      <w:r w:rsidRPr="008B747E">
        <w:rPr>
          <w:rFonts w:ascii="Arial" w:hAnsi="Arial" w:cs="Arial"/>
        </w:rPr>
        <w:t xml:space="preserve"> a contest is non-partisan (i.e., the candidate’s party affiliation does not appear on the ballot)</w:t>
      </w:r>
      <w:ins w:id="16" w:author="Burnett, Chris" w:date="2025-09-16T13:07:00Z" w16du:dateUtc="2025-09-16T17:07:00Z">
        <w:r w:rsidR="002B35D3">
          <w:rPr>
            <w:rFonts w:ascii="Arial" w:hAnsi="Arial" w:cs="Arial"/>
          </w:rPr>
          <w:t>,</w:t>
        </w:r>
      </w:ins>
      <w:r w:rsidRPr="008B747E">
        <w:rPr>
          <w:rFonts w:ascii="Arial" w:hAnsi="Arial" w:cs="Arial"/>
        </w:rPr>
        <w:t xml:space="preserve"> place “N/A” in the column provided for Party.</w:t>
      </w:r>
    </w:p>
    <w:p w14:paraId="60C47533" w14:textId="77777777" w:rsidR="001402D5" w:rsidRPr="008B747E" w:rsidRDefault="001402D5" w:rsidP="001402D5">
      <w:pPr>
        <w:pStyle w:val="ListParagraph"/>
        <w:spacing w:after="80" w:line="240" w:lineRule="auto"/>
        <w:ind w:left="540"/>
        <w:rPr>
          <w:rFonts w:ascii="Arial" w:hAnsi="Arial" w:cs="Arial"/>
          <w:sz w:val="8"/>
          <w:szCs w:val="8"/>
        </w:rPr>
      </w:pPr>
    </w:p>
    <w:p w14:paraId="6BD1158B" w14:textId="77777777" w:rsidR="00C57E95" w:rsidRPr="008B747E" w:rsidRDefault="002719F1" w:rsidP="00256CDE">
      <w:pPr>
        <w:pStyle w:val="ListParagraph"/>
        <w:numPr>
          <w:ilvl w:val="0"/>
          <w:numId w:val="1"/>
        </w:numPr>
        <w:spacing w:after="80" w:line="240" w:lineRule="auto"/>
        <w:ind w:left="540"/>
        <w:rPr>
          <w:rFonts w:ascii="Arial" w:hAnsi="Arial" w:cs="Arial"/>
        </w:rPr>
      </w:pPr>
      <w:r w:rsidRPr="008B747E">
        <w:rPr>
          <w:rFonts w:ascii="Arial" w:hAnsi="Arial" w:cs="Arial"/>
        </w:rPr>
        <w:t>When providing the precinct designation, you should group precincts by the highest common description:</w:t>
      </w:r>
    </w:p>
    <w:p w14:paraId="4F34648A" w14:textId="77777777" w:rsidR="001402D5" w:rsidRPr="008B747E" w:rsidRDefault="001402D5" w:rsidP="001402D5">
      <w:pPr>
        <w:pStyle w:val="ListParagraph"/>
        <w:spacing w:after="80" w:line="240" w:lineRule="auto"/>
        <w:ind w:left="540"/>
        <w:rPr>
          <w:rFonts w:ascii="Arial" w:hAnsi="Arial" w:cs="Arial"/>
          <w:sz w:val="8"/>
          <w:szCs w:val="8"/>
        </w:rPr>
      </w:pPr>
    </w:p>
    <w:p w14:paraId="2801E377" w14:textId="77777777" w:rsidR="00C57E95" w:rsidRPr="008B747E" w:rsidRDefault="00C57E95" w:rsidP="00256CDE">
      <w:pPr>
        <w:pStyle w:val="ListParagraph"/>
        <w:numPr>
          <w:ilvl w:val="1"/>
          <w:numId w:val="1"/>
        </w:numPr>
        <w:spacing w:after="80" w:line="240" w:lineRule="auto"/>
        <w:ind w:left="1080"/>
        <w:rPr>
          <w:rFonts w:ascii="Arial" w:hAnsi="Arial" w:cs="Arial"/>
        </w:rPr>
      </w:pPr>
      <w:r w:rsidRPr="008B747E">
        <w:rPr>
          <w:rFonts w:ascii="Arial" w:hAnsi="Arial" w:cs="Arial"/>
        </w:rPr>
        <w:t>County</w:t>
      </w:r>
    </w:p>
    <w:p w14:paraId="6B802432" w14:textId="77777777" w:rsidR="00C57E95" w:rsidRPr="008B747E" w:rsidRDefault="00C57E95" w:rsidP="00256CDE">
      <w:pPr>
        <w:pStyle w:val="ListParagraph"/>
        <w:numPr>
          <w:ilvl w:val="1"/>
          <w:numId w:val="1"/>
        </w:numPr>
        <w:spacing w:after="80" w:line="240" w:lineRule="auto"/>
        <w:ind w:left="1080"/>
        <w:rPr>
          <w:rFonts w:ascii="Arial" w:hAnsi="Arial" w:cs="Arial"/>
        </w:rPr>
      </w:pPr>
      <w:r w:rsidRPr="008B747E">
        <w:rPr>
          <w:rFonts w:ascii="Arial" w:hAnsi="Arial" w:cs="Arial"/>
        </w:rPr>
        <w:t xml:space="preserve">City, Village, or Township name </w:t>
      </w:r>
    </w:p>
    <w:p w14:paraId="2DF97572" w14:textId="77777777" w:rsidR="00C57E95" w:rsidRPr="008B747E" w:rsidRDefault="00C57E95" w:rsidP="00256CDE">
      <w:pPr>
        <w:pStyle w:val="ListParagraph"/>
        <w:numPr>
          <w:ilvl w:val="1"/>
          <w:numId w:val="1"/>
        </w:numPr>
        <w:spacing w:after="80" w:line="240" w:lineRule="auto"/>
        <w:ind w:left="1080"/>
        <w:rPr>
          <w:rFonts w:ascii="Arial" w:hAnsi="Arial" w:cs="Arial"/>
        </w:rPr>
      </w:pPr>
      <w:r w:rsidRPr="008B747E">
        <w:rPr>
          <w:rFonts w:ascii="Arial" w:hAnsi="Arial" w:cs="Arial"/>
        </w:rPr>
        <w:t xml:space="preserve">Ward number </w:t>
      </w:r>
    </w:p>
    <w:p w14:paraId="561B63D0" w14:textId="77777777" w:rsidR="00C57E95" w:rsidRPr="008B747E" w:rsidRDefault="00C57E95" w:rsidP="00256CDE">
      <w:pPr>
        <w:pStyle w:val="ListParagraph"/>
        <w:numPr>
          <w:ilvl w:val="1"/>
          <w:numId w:val="1"/>
        </w:numPr>
        <w:spacing w:after="80" w:line="240" w:lineRule="auto"/>
        <w:ind w:left="1080"/>
        <w:rPr>
          <w:rFonts w:ascii="Arial" w:hAnsi="Arial" w:cs="Arial"/>
        </w:rPr>
      </w:pPr>
      <w:r w:rsidRPr="008B747E">
        <w:rPr>
          <w:rFonts w:ascii="Arial" w:hAnsi="Arial" w:cs="Arial"/>
        </w:rPr>
        <w:t xml:space="preserve">Ward number, Precinct Number </w:t>
      </w:r>
    </w:p>
    <w:p w14:paraId="73D114C0" w14:textId="77777777" w:rsidR="00C57E95" w:rsidRPr="008B747E" w:rsidRDefault="00C57E95" w:rsidP="00256CDE">
      <w:pPr>
        <w:pStyle w:val="ListParagraph"/>
        <w:numPr>
          <w:ilvl w:val="1"/>
          <w:numId w:val="1"/>
        </w:numPr>
        <w:spacing w:after="80" w:line="240" w:lineRule="auto"/>
        <w:ind w:left="1080"/>
        <w:rPr>
          <w:rFonts w:ascii="Arial" w:hAnsi="Arial" w:cs="Arial"/>
        </w:rPr>
      </w:pPr>
      <w:r w:rsidRPr="008B747E">
        <w:rPr>
          <w:rFonts w:ascii="Arial" w:hAnsi="Arial" w:cs="Arial"/>
        </w:rPr>
        <w:t xml:space="preserve">Precinct number </w:t>
      </w:r>
    </w:p>
    <w:p w14:paraId="3716030F" w14:textId="77777777" w:rsidR="00C57E95" w:rsidRPr="008B747E" w:rsidRDefault="00C57E95" w:rsidP="00256CDE">
      <w:pPr>
        <w:pStyle w:val="ListParagraph"/>
        <w:numPr>
          <w:ilvl w:val="1"/>
          <w:numId w:val="1"/>
        </w:numPr>
        <w:spacing w:after="80" w:line="240" w:lineRule="auto"/>
        <w:ind w:left="1080"/>
        <w:rPr>
          <w:rFonts w:ascii="Arial" w:hAnsi="Arial" w:cs="Arial"/>
        </w:rPr>
      </w:pPr>
      <w:r w:rsidRPr="008B747E">
        <w:rPr>
          <w:rFonts w:ascii="Arial" w:hAnsi="Arial" w:cs="Arial"/>
        </w:rPr>
        <w:t>Precinct number (part)</w:t>
      </w:r>
    </w:p>
    <w:p w14:paraId="62803349" w14:textId="77777777" w:rsidR="001402D5" w:rsidRPr="008B747E" w:rsidRDefault="001402D5" w:rsidP="001402D5">
      <w:pPr>
        <w:pStyle w:val="ListParagraph"/>
        <w:spacing w:after="80" w:line="240" w:lineRule="auto"/>
        <w:ind w:left="1080"/>
        <w:rPr>
          <w:rFonts w:ascii="Arial" w:hAnsi="Arial" w:cs="Arial"/>
          <w:sz w:val="8"/>
          <w:szCs w:val="8"/>
        </w:rPr>
      </w:pPr>
    </w:p>
    <w:p w14:paraId="6B3C5361" w14:textId="77777777" w:rsidR="002719F1" w:rsidRPr="008B747E" w:rsidRDefault="002719F1" w:rsidP="00256CDE">
      <w:pPr>
        <w:pStyle w:val="ListParagraph"/>
        <w:numPr>
          <w:ilvl w:val="0"/>
          <w:numId w:val="1"/>
        </w:numPr>
        <w:spacing w:after="80" w:line="240" w:lineRule="auto"/>
        <w:ind w:left="540"/>
        <w:rPr>
          <w:rFonts w:ascii="Arial" w:hAnsi="Arial" w:cs="Arial"/>
        </w:rPr>
      </w:pPr>
      <w:r w:rsidRPr="008B747E">
        <w:rPr>
          <w:rFonts w:ascii="Arial" w:hAnsi="Arial" w:cs="Arial"/>
        </w:rPr>
        <w:t xml:space="preserve">Issue </w:t>
      </w:r>
      <w:proofErr w:type="gramStart"/>
      <w:r w:rsidRPr="008B747E">
        <w:rPr>
          <w:rFonts w:ascii="Arial" w:hAnsi="Arial" w:cs="Arial"/>
        </w:rPr>
        <w:t>number is</w:t>
      </w:r>
      <w:proofErr w:type="gramEnd"/>
      <w:r w:rsidRPr="008B747E">
        <w:rPr>
          <w:rFonts w:ascii="Arial" w:hAnsi="Arial" w:cs="Arial"/>
        </w:rPr>
        <w:t xml:space="preserve"> only necessary when an issue number has been assigned by the Secretary of State or the county board of elections.</w:t>
      </w:r>
    </w:p>
    <w:p w14:paraId="0457A49B" w14:textId="77777777" w:rsidR="001402D5" w:rsidRPr="008B747E" w:rsidRDefault="001402D5" w:rsidP="001402D5">
      <w:pPr>
        <w:pStyle w:val="ListParagraph"/>
        <w:spacing w:after="80" w:line="240" w:lineRule="auto"/>
        <w:ind w:left="540"/>
        <w:rPr>
          <w:rFonts w:ascii="Arial" w:hAnsi="Arial" w:cs="Arial"/>
          <w:sz w:val="8"/>
          <w:szCs w:val="8"/>
        </w:rPr>
      </w:pPr>
    </w:p>
    <w:p w14:paraId="3152853B" w14:textId="77777777" w:rsidR="002719F1" w:rsidRPr="008B747E" w:rsidRDefault="002719F1" w:rsidP="00256CDE">
      <w:pPr>
        <w:pStyle w:val="ListParagraph"/>
        <w:numPr>
          <w:ilvl w:val="0"/>
          <w:numId w:val="1"/>
        </w:numPr>
        <w:spacing w:after="80" w:line="240" w:lineRule="auto"/>
        <w:ind w:left="540"/>
        <w:rPr>
          <w:rFonts w:ascii="Arial" w:hAnsi="Arial" w:cs="Arial"/>
        </w:rPr>
      </w:pPr>
      <w:r w:rsidRPr="008B747E">
        <w:rPr>
          <w:rFonts w:ascii="Arial" w:hAnsi="Arial" w:cs="Arial"/>
        </w:rPr>
        <w:t>FTC means “Full Term Commencing” and UTE means “Unexpired Term Ending.”</w:t>
      </w:r>
    </w:p>
    <w:p w14:paraId="45CE07BE" w14:textId="77777777" w:rsidR="001402D5" w:rsidRPr="008B747E" w:rsidRDefault="001402D5" w:rsidP="001402D5">
      <w:pPr>
        <w:pStyle w:val="ListParagraph"/>
        <w:spacing w:after="80" w:line="240" w:lineRule="auto"/>
        <w:ind w:left="0"/>
        <w:rPr>
          <w:rFonts w:ascii="Arial" w:hAnsi="Arial" w:cs="Arial"/>
        </w:rPr>
      </w:pPr>
    </w:p>
    <w:p w14:paraId="0C0BDFAA" w14:textId="77777777" w:rsidR="002D3BCA" w:rsidRPr="008B747E" w:rsidRDefault="002719F1" w:rsidP="001402D5">
      <w:pPr>
        <w:pStyle w:val="ListParagraph"/>
        <w:spacing w:after="80" w:line="240" w:lineRule="auto"/>
        <w:ind w:left="0"/>
        <w:rPr>
          <w:rFonts w:ascii="Arial" w:hAnsi="Arial" w:cs="Arial"/>
        </w:rPr>
      </w:pPr>
      <w:r w:rsidRPr="008B747E">
        <w:rPr>
          <w:rFonts w:ascii="Arial" w:hAnsi="Arial" w:cs="Arial"/>
        </w:rPr>
        <w:t>Examples for completing the form:</w:t>
      </w:r>
    </w:p>
    <w:p w14:paraId="3E9035DB" w14:textId="77777777" w:rsidR="00625372" w:rsidRPr="008B747E" w:rsidRDefault="00625372" w:rsidP="00625372">
      <w:pPr>
        <w:pStyle w:val="ListParagraph"/>
        <w:spacing w:after="80" w:line="240" w:lineRule="auto"/>
        <w:rPr>
          <w:rFonts w:ascii="Arial" w:hAnsi="Arial" w:cs="Arial"/>
        </w:rPr>
      </w:pPr>
    </w:p>
    <w:tbl>
      <w:tblPr>
        <w:tblW w:w="0" w:type="auto"/>
        <w:tblLayout w:type="fixed"/>
        <w:tblCellMar>
          <w:top w:w="115" w:type="dxa"/>
          <w:left w:w="115" w:type="dxa"/>
          <w:bottom w:w="115" w:type="dxa"/>
          <w:right w:w="115" w:type="dxa"/>
        </w:tblCellMar>
        <w:tblLook w:val="04A0" w:firstRow="1" w:lastRow="0" w:firstColumn="1" w:lastColumn="0" w:noHBand="0" w:noVBand="1"/>
      </w:tblPr>
      <w:tblGrid>
        <w:gridCol w:w="2754"/>
        <w:gridCol w:w="2581"/>
        <w:gridCol w:w="1260"/>
        <w:gridCol w:w="4421"/>
      </w:tblGrid>
      <w:tr w:rsidR="002D3BCA" w:rsidRPr="008B747E" w14:paraId="600BBDC8" w14:textId="77777777" w:rsidTr="0048465F">
        <w:trPr>
          <w:cantSplit/>
        </w:trPr>
        <w:tc>
          <w:tcPr>
            <w:tcW w:w="11016" w:type="dxa"/>
            <w:gridSpan w:val="4"/>
            <w:tcBorders>
              <w:top w:val="single" w:sz="8" w:space="0" w:color="auto"/>
              <w:left w:val="single" w:sz="8" w:space="0" w:color="auto"/>
              <w:bottom w:val="single" w:sz="4" w:space="0" w:color="auto"/>
              <w:right w:val="single" w:sz="8" w:space="0" w:color="auto"/>
            </w:tcBorders>
            <w:shd w:val="clear" w:color="auto" w:fill="D9D9D9"/>
          </w:tcPr>
          <w:p w14:paraId="3D6ED5C5" w14:textId="77777777" w:rsidR="002D3BCA" w:rsidRPr="008B747E" w:rsidRDefault="002D3BCA" w:rsidP="0087780A">
            <w:pPr>
              <w:spacing w:after="0" w:line="240" w:lineRule="auto"/>
              <w:jc w:val="center"/>
              <w:rPr>
                <w:rFonts w:ascii="Arial" w:hAnsi="Arial" w:cs="Arial"/>
                <w:b/>
                <w:sz w:val="28"/>
              </w:rPr>
            </w:pPr>
            <w:r w:rsidRPr="008B747E">
              <w:rPr>
                <w:rFonts w:ascii="Arial" w:hAnsi="Arial" w:cs="Arial"/>
                <w:b/>
                <w:sz w:val="28"/>
              </w:rPr>
              <w:t>U.S. Senate and U.S. Congress</w:t>
            </w:r>
          </w:p>
        </w:tc>
      </w:tr>
      <w:tr w:rsidR="002D3BCA" w:rsidRPr="008B747E" w14:paraId="32412F6F" w14:textId="77777777" w:rsidTr="0048465F">
        <w:trPr>
          <w:cantSplit/>
        </w:trPr>
        <w:tc>
          <w:tcPr>
            <w:tcW w:w="2754" w:type="dxa"/>
            <w:tcBorders>
              <w:top w:val="single" w:sz="4" w:space="0" w:color="auto"/>
              <w:left w:val="single" w:sz="4" w:space="0" w:color="auto"/>
              <w:bottom w:val="single" w:sz="4" w:space="0" w:color="auto"/>
              <w:right w:val="single" w:sz="4" w:space="0" w:color="auto"/>
            </w:tcBorders>
          </w:tcPr>
          <w:p w14:paraId="3D7C8BFB" w14:textId="77777777" w:rsidR="002D3BCA" w:rsidRPr="008B747E" w:rsidRDefault="002D3BCA" w:rsidP="0087780A">
            <w:pPr>
              <w:spacing w:after="0" w:line="240" w:lineRule="auto"/>
              <w:rPr>
                <w:rFonts w:ascii="Arial" w:hAnsi="Arial" w:cs="Arial"/>
                <w:b/>
              </w:rPr>
            </w:pPr>
            <w:r w:rsidRPr="008B747E">
              <w:rPr>
                <w:rFonts w:ascii="Arial" w:hAnsi="Arial" w:cs="Arial"/>
                <w:b/>
              </w:rPr>
              <w:t>Name of Candidate</w:t>
            </w:r>
          </w:p>
        </w:tc>
        <w:tc>
          <w:tcPr>
            <w:tcW w:w="2581" w:type="dxa"/>
            <w:tcBorders>
              <w:top w:val="single" w:sz="4" w:space="0" w:color="auto"/>
              <w:left w:val="single" w:sz="4" w:space="0" w:color="auto"/>
              <w:bottom w:val="single" w:sz="4" w:space="0" w:color="auto"/>
              <w:right w:val="single" w:sz="4" w:space="0" w:color="auto"/>
            </w:tcBorders>
          </w:tcPr>
          <w:p w14:paraId="6E12EC5B" w14:textId="77777777" w:rsidR="002D3BCA" w:rsidRPr="008B747E" w:rsidRDefault="002D3BCA" w:rsidP="0087780A">
            <w:pPr>
              <w:spacing w:after="0" w:line="240" w:lineRule="auto"/>
              <w:rPr>
                <w:rFonts w:ascii="Arial" w:hAnsi="Arial" w:cs="Arial"/>
                <w:b/>
              </w:rPr>
            </w:pPr>
            <w:r w:rsidRPr="008B747E">
              <w:rPr>
                <w:rFonts w:ascii="Arial" w:hAnsi="Arial" w:cs="Arial"/>
                <w:b/>
              </w:rPr>
              <w:t>Office /District/Term</w:t>
            </w:r>
          </w:p>
        </w:tc>
        <w:tc>
          <w:tcPr>
            <w:tcW w:w="1260" w:type="dxa"/>
            <w:tcBorders>
              <w:top w:val="single" w:sz="4" w:space="0" w:color="auto"/>
              <w:left w:val="single" w:sz="4" w:space="0" w:color="auto"/>
              <w:bottom w:val="single" w:sz="4" w:space="0" w:color="auto"/>
              <w:right w:val="single" w:sz="4" w:space="0" w:color="auto"/>
            </w:tcBorders>
          </w:tcPr>
          <w:p w14:paraId="67024688" w14:textId="77777777" w:rsidR="002D3BCA" w:rsidRPr="008B747E" w:rsidRDefault="002D3BCA" w:rsidP="0087780A">
            <w:pPr>
              <w:spacing w:after="0" w:line="240" w:lineRule="auto"/>
              <w:rPr>
                <w:rFonts w:ascii="Arial" w:hAnsi="Arial" w:cs="Arial"/>
                <w:b/>
              </w:rPr>
            </w:pPr>
            <w:r w:rsidRPr="008B747E">
              <w:rPr>
                <w:rFonts w:ascii="Arial" w:hAnsi="Arial" w:cs="Arial"/>
                <w:b/>
              </w:rPr>
              <w:t>Party</w:t>
            </w:r>
          </w:p>
        </w:tc>
        <w:tc>
          <w:tcPr>
            <w:tcW w:w="4421" w:type="dxa"/>
            <w:tcBorders>
              <w:top w:val="single" w:sz="4" w:space="0" w:color="auto"/>
              <w:left w:val="single" w:sz="4" w:space="0" w:color="auto"/>
              <w:bottom w:val="single" w:sz="4" w:space="0" w:color="auto"/>
              <w:right w:val="single" w:sz="4" w:space="0" w:color="auto"/>
            </w:tcBorders>
          </w:tcPr>
          <w:p w14:paraId="5D58C9C3" w14:textId="77777777" w:rsidR="002D3BCA" w:rsidRPr="008B747E" w:rsidRDefault="002D3BCA" w:rsidP="0087780A">
            <w:pPr>
              <w:spacing w:after="0" w:line="240" w:lineRule="auto"/>
              <w:rPr>
                <w:rFonts w:ascii="Arial" w:hAnsi="Arial" w:cs="Arial"/>
                <w:b/>
              </w:rPr>
            </w:pPr>
            <w:r w:rsidRPr="008B747E">
              <w:rPr>
                <w:rFonts w:ascii="Arial" w:hAnsi="Arial" w:cs="Arial"/>
                <w:b/>
              </w:rPr>
              <w:t>Precincts</w:t>
            </w:r>
          </w:p>
        </w:tc>
      </w:tr>
      <w:tr w:rsidR="002D3BCA" w:rsidRPr="008B747E" w14:paraId="2891AB66" w14:textId="77777777" w:rsidTr="0048465F">
        <w:trPr>
          <w:cantSplit/>
        </w:trPr>
        <w:tc>
          <w:tcPr>
            <w:tcW w:w="2754" w:type="dxa"/>
            <w:tcBorders>
              <w:top w:val="single" w:sz="4" w:space="0" w:color="auto"/>
              <w:left w:val="single" w:sz="4" w:space="0" w:color="auto"/>
              <w:bottom w:val="single" w:sz="4" w:space="0" w:color="auto"/>
              <w:right w:val="single" w:sz="4" w:space="0" w:color="auto"/>
            </w:tcBorders>
          </w:tcPr>
          <w:p w14:paraId="09C576E4" w14:textId="77777777" w:rsidR="002D3BCA" w:rsidRPr="008B747E" w:rsidRDefault="00AD1DBD" w:rsidP="0087780A">
            <w:pPr>
              <w:spacing w:after="0" w:line="240" w:lineRule="auto"/>
              <w:rPr>
                <w:rFonts w:ascii="Arial" w:hAnsi="Arial" w:cs="Arial"/>
              </w:rPr>
            </w:pPr>
            <w:r w:rsidRPr="008B747E">
              <w:rPr>
                <w:rFonts w:ascii="Arial" w:hAnsi="Arial" w:cs="Arial"/>
              </w:rPr>
              <w:t>Name</w:t>
            </w:r>
          </w:p>
        </w:tc>
        <w:tc>
          <w:tcPr>
            <w:tcW w:w="2581" w:type="dxa"/>
            <w:tcBorders>
              <w:top w:val="single" w:sz="4" w:space="0" w:color="auto"/>
              <w:left w:val="single" w:sz="4" w:space="0" w:color="auto"/>
              <w:bottom w:val="single" w:sz="4" w:space="0" w:color="auto"/>
              <w:right w:val="single" w:sz="4" w:space="0" w:color="auto"/>
            </w:tcBorders>
          </w:tcPr>
          <w:p w14:paraId="776EB9D4" w14:textId="77777777" w:rsidR="002D3BCA" w:rsidRPr="008B747E" w:rsidRDefault="002D3BCA" w:rsidP="0087780A">
            <w:pPr>
              <w:spacing w:after="0" w:line="240" w:lineRule="auto"/>
              <w:rPr>
                <w:rFonts w:ascii="Arial" w:hAnsi="Arial" w:cs="Arial"/>
              </w:rPr>
            </w:pPr>
            <w:r w:rsidRPr="008B747E">
              <w:rPr>
                <w:rFonts w:ascii="Arial" w:hAnsi="Arial" w:cs="Arial"/>
              </w:rPr>
              <w:t>U.S. Congress, 7</w:t>
            </w:r>
            <w:r w:rsidRPr="008B747E">
              <w:rPr>
                <w:rFonts w:ascii="Arial" w:hAnsi="Arial" w:cs="Arial"/>
                <w:vertAlign w:val="superscript"/>
              </w:rPr>
              <w:t>th</w:t>
            </w:r>
          </w:p>
        </w:tc>
        <w:tc>
          <w:tcPr>
            <w:tcW w:w="1260" w:type="dxa"/>
            <w:tcBorders>
              <w:top w:val="single" w:sz="4" w:space="0" w:color="auto"/>
              <w:left w:val="single" w:sz="4" w:space="0" w:color="auto"/>
              <w:bottom w:val="single" w:sz="4" w:space="0" w:color="auto"/>
              <w:right w:val="single" w:sz="4" w:space="0" w:color="auto"/>
            </w:tcBorders>
          </w:tcPr>
          <w:p w14:paraId="6DDBF246" w14:textId="77777777" w:rsidR="002D3BCA" w:rsidRPr="008B747E" w:rsidRDefault="002D3BCA" w:rsidP="0087780A">
            <w:pPr>
              <w:spacing w:after="0" w:line="240" w:lineRule="auto"/>
              <w:rPr>
                <w:rFonts w:ascii="Arial" w:hAnsi="Arial" w:cs="Arial"/>
              </w:rPr>
            </w:pPr>
            <w:r w:rsidRPr="008B747E">
              <w:rPr>
                <w:rFonts w:ascii="Arial" w:hAnsi="Arial" w:cs="Arial"/>
              </w:rPr>
              <w:t>R</w:t>
            </w:r>
          </w:p>
        </w:tc>
        <w:tc>
          <w:tcPr>
            <w:tcW w:w="4421" w:type="dxa"/>
            <w:tcBorders>
              <w:top w:val="single" w:sz="4" w:space="0" w:color="auto"/>
              <w:left w:val="single" w:sz="4" w:space="0" w:color="auto"/>
              <w:bottom w:val="single" w:sz="4" w:space="0" w:color="auto"/>
              <w:right w:val="single" w:sz="4" w:space="0" w:color="auto"/>
            </w:tcBorders>
          </w:tcPr>
          <w:p w14:paraId="29EA55CD" w14:textId="77777777" w:rsidR="00AD1DBD" w:rsidRPr="008B747E" w:rsidRDefault="002D3BCA" w:rsidP="00AD1DBD">
            <w:pPr>
              <w:spacing w:after="0" w:line="240" w:lineRule="auto"/>
              <w:rPr>
                <w:rFonts w:ascii="Arial" w:hAnsi="Arial" w:cs="Arial"/>
              </w:rPr>
            </w:pPr>
            <w:r w:rsidRPr="008B747E">
              <w:rPr>
                <w:rFonts w:ascii="Arial" w:hAnsi="Arial" w:cs="Arial"/>
              </w:rPr>
              <w:t>City of Columbus, Wards 13-21, 25, 62-</w:t>
            </w:r>
            <w:proofErr w:type="gramStart"/>
            <w:r w:rsidRPr="008B747E">
              <w:rPr>
                <w:rFonts w:ascii="Arial" w:hAnsi="Arial" w:cs="Arial"/>
              </w:rPr>
              <w:t xml:space="preserve">C,   </w:t>
            </w:r>
            <w:proofErr w:type="gramEnd"/>
            <w:r w:rsidRPr="008B747E">
              <w:rPr>
                <w:rFonts w:ascii="Arial" w:hAnsi="Arial" w:cs="Arial"/>
              </w:rPr>
              <w:t xml:space="preserve">    71-B (part)</w:t>
            </w:r>
          </w:p>
          <w:p w14:paraId="1DEA6261" w14:textId="77777777" w:rsidR="00AD1DBD" w:rsidRPr="008B747E" w:rsidRDefault="002D3BCA" w:rsidP="00AD1DBD">
            <w:pPr>
              <w:spacing w:after="0" w:line="240" w:lineRule="auto"/>
              <w:rPr>
                <w:rFonts w:ascii="Arial" w:hAnsi="Arial" w:cs="Arial"/>
              </w:rPr>
            </w:pPr>
            <w:r w:rsidRPr="008B747E">
              <w:rPr>
                <w:rFonts w:ascii="Arial" w:hAnsi="Arial" w:cs="Arial"/>
              </w:rPr>
              <w:t>City of Whitehall</w:t>
            </w:r>
          </w:p>
          <w:p w14:paraId="43CCF2F6" w14:textId="77777777" w:rsidR="002D3BCA" w:rsidRPr="008B747E" w:rsidRDefault="002D3BCA" w:rsidP="00AD1DBD">
            <w:pPr>
              <w:spacing w:after="0" w:line="240" w:lineRule="auto"/>
              <w:rPr>
                <w:rFonts w:ascii="Arial" w:hAnsi="Arial" w:cs="Arial"/>
              </w:rPr>
            </w:pPr>
            <w:r w:rsidRPr="008B747E">
              <w:rPr>
                <w:rFonts w:ascii="Arial" w:hAnsi="Arial" w:cs="Arial"/>
              </w:rPr>
              <w:t>Truro Township, Precinct A</w:t>
            </w:r>
            <w:r w:rsidR="00AD1DBD" w:rsidRPr="008B747E">
              <w:rPr>
                <w:rFonts w:ascii="Arial" w:hAnsi="Arial" w:cs="Arial"/>
              </w:rPr>
              <w:t xml:space="preserve">  </w:t>
            </w:r>
            <w:r w:rsidRPr="008B747E">
              <w:rPr>
                <w:rFonts w:ascii="Arial" w:hAnsi="Arial" w:cs="Arial"/>
              </w:rPr>
              <w:br/>
              <w:t>Village of Brice</w:t>
            </w:r>
          </w:p>
        </w:tc>
      </w:tr>
      <w:tr w:rsidR="002D3BCA" w:rsidRPr="008B747E" w14:paraId="4044329A" w14:textId="77777777" w:rsidTr="0048465F">
        <w:trPr>
          <w:cantSplit/>
        </w:trPr>
        <w:tc>
          <w:tcPr>
            <w:tcW w:w="2754" w:type="dxa"/>
            <w:tcBorders>
              <w:top w:val="single" w:sz="4" w:space="0" w:color="auto"/>
              <w:left w:val="single" w:sz="4" w:space="0" w:color="auto"/>
              <w:bottom w:val="single" w:sz="4" w:space="0" w:color="auto"/>
              <w:right w:val="single" w:sz="4" w:space="0" w:color="auto"/>
            </w:tcBorders>
          </w:tcPr>
          <w:p w14:paraId="77692E56" w14:textId="77777777" w:rsidR="002D3BCA" w:rsidRPr="008B747E" w:rsidRDefault="00AD1DBD" w:rsidP="0087780A">
            <w:pPr>
              <w:spacing w:after="0" w:line="240" w:lineRule="auto"/>
              <w:rPr>
                <w:rFonts w:ascii="Arial" w:hAnsi="Arial" w:cs="Arial"/>
              </w:rPr>
            </w:pPr>
            <w:r w:rsidRPr="008B747E">
              <w:rPr>
                <w:rFonts w:ascii="Arial" w:hAnsi="Arial" w:cs="Arial"/>
              </w:rPr>
              <w:t>Name</w:t>
            </w:r>
          </w:p>
        </w:tc>
        <w:tc>
          <w:tcPr>
            <w:tcW w:w="2581" w:type="dxa"/>
            <w:tcBorders>
              <w:top w:val="single" w:sz="4" w:space="0" w:color="auto"/>
              <w:left w:val="single" w:sz="4" w:space="0" w:color="auto"/>
              <w:bottom w:val="single" w:sz="4" w:space="0" w:color="auto"/>
              <w:right w:val="single" w:sz="4" w:space="0" w:color="auto"/>
            </w:tcBorders>
          </w:tcPr>
          <w:p w14:paraId="1923819F" w14:textId="77777777" w:rsidR="002D3BCA" w:rsidRPr="008B747E" w:rsidRDefault="002D3BCA" w:rsidP="0087780A">
            <w:pPr>
              <w:spacing w:after="0" w:line="240" w:lineRule="auto"/>
              <w:rPr>
                <w:rFonts w:ascii="Arial" w:hAnsi="Arial" w:cs="Arial"/>
              </w:rPr>
            </w:pPr>
            <w:r w:rsidRPr="008B747E">
              <w:rPr>
                <w:rFonts w:ascii="Arial" w:hAnsi="Arial" w:cs="Arial"/>
              </w:rPr>
              <w:t>U.S. Congress, 7</w:t>
            </w:r>
            <w:r w:rsidRPr="008B747E">
              <w:rPr>
                <w:rFonts w:ascii="Arial" w:hAnsi="Arial" w:cs="Arial"/>
                <w:vertAlign w:val="superscript"/>
              </w:rPr>
              <w:t>th</w:t>
            </w:r>
          </w:p>
        </w:tc>
        <w:tc>
          <w:tcPr>
            <w:tcW w:w="1260" w:type="dxa"/>
            <w:tcBorders>
              <w:top w:val="single" w:sz="4" w:space="0" w:color="auto"/>
              <w:left w:val="single" w:sz="4" w:space="0" w:color="auto"/>
              <w:bottom w:val="single" w:sz="4" w:space="0" w:color="auto"/>
              <w:right w:val="single" w:sz="4" w:space="0" w:color="auto"/>
            </w:tcBorders>
          </w:tcPr>
          <w:p w14:paraId="0230654A" w14:textId="77777777" w:rsidR="002D3BCA" w:rsidRPr="008B747E" w:rsidRDefault="002D3BCA" w:rsidP="0087780A">
            <w:pPr>
              <w:spacing w:after="0" w:line="240" w:lineRule="auto"/>
              <w:rPr>
                <w:rFonts w:ascii="Arial" w:hAnsi="Arial" w:cs="Arial"/>
              </w:rPr>
            </w:pPr>
            <w:r w:rsidRPr="008B747E">
              <w:rPr>
                <w:rFonts w:ascii="Arial" w:hAnsi="Arial" w:cs="Arial"/>
              </w:rPr>
              <w:t>D</w:t>
            </w:r>
          </w:p>
        </w:tc>
        <w:tc>
          <w:tcPr>
            <w:tcW w:w="4421" w:type="dxa"/>
            <w:tcBorders>
              <w:top w:val="single" w:sz="4" w:space="0" w:color="auto"/>
              <w:left w:val="single" w:sz="4" w:space="0" w:color="auto"/>
              <w:bottom w:val="single" w:sz="4" w:space="0" w:color="auto"/>
              <w:right w:val="single" w:sz="4" w:space="0" w:color="auto"/>
            </w:tcBorders>
          </w:tcPr>
          <w:p w14:paraId="15AA8806" w14:textId="77777777" w:rsidR="002D3BCA" w:rsidRPr="008B747E" w:rsidRDefault="002D3BCA" w:rsidP="0087780A">
            <w:pPr>
              <w:spacing w:after="0" w:line="240" w:lineRule="auto"/>
              <w:rPr>
                <w:rFonts w:ascii="Arial" w:hAnsi="Arial" w:cs="Arial"/>
              </w:rPr>
            </w:pPr>
            <w:r w:rsidRPr="008B747E">
              <w:rPr>
                <w:rFonts w:ascii="Arial" w:hAnsi="Arial" w:cs="Arial"/>
              </w:rPr>
              <w:t xml:space="preserve">City of Columbus, Wards 13-21, 25, 62-C, </w:t>
            </w:r>
            <w:r w:rsidRPr="008B747E">
              <w:rPr>
                <w:rFonts w:ascii="Arial" w:hAnsi="Arial" w:cs="Arial"/>
              </w:rPr>
              <w:br/>
              <w:t>71-B (part)</w:t>
            </w:r>
          </w:p>
          <w:p w14:paraId="4A31143D" w14:textId="77777777" w:rsidR="002D3BCA" w:rsidRPr="008B747E" w:rsidRDefault="002D3BCA" w:rsidP="0087780A">
            <w:pPr>
              <w:spacing w:after="0" w:line="240" w:lineRule="auto"/>
              <w:rPr>
                <w:rFonts w:ascii="Arial" w:hAnsi="Arial" w:cs="Arial"/>
              </w:rPr>
            </w:pPr>
            <w:r w:rsidRPr="008B747E">
              <w:rPr>
                <w:rFonts w:ascii="Arial" w:hAnsi="Arial" w:cs="Arial"/>
              </w:rPr>
              <w:t xml:space="preserve">City of Whitehall </w:t>
            </w:r>
          </w:p>
          <w:p w14:paraId="57E252A2" w14:textId="77777777" w:rsidR="002D3BCA" w:rsidRPr="008B747E" w:rsidRDefault="002D3BCA" w:rsidP="0087780A">
            <w:pPr>
              <w:spacing w:after="0" w:line="240" w:lineRule="auto"/>
              <w:rPr>
                <w:rFonts w:ascii="Arial" w:hAnsi="Arial" w:cs="Arial"/>
              </w:rPr>
            </w:pPr>
            <w:r w:rsidRPr="008B747E">
              <w:rPr>
                <w:rFonts w:ascii="Arial" w:hAnsi="Arial" w:cs="Arial"/>
              </w:rPr>
              <w:t>Truro Township, Precinct A</w:t>
            </w:r>
          </w:p>
          <w:p w14:paraId="2088EEF7" w14:textId="77777777" w:rsidR="002D3BCA" w:rsidRPr="008B747E" w:rsidRDefault="002D3BCA" w:rsidP="0087780A">
            <w:pPr>
              <w:spacing w:after="0" w:line="240" w:lineRule="auto"/>
              <w:rPr>
                <w:rFonts w:ascii="Arial" w:hAnsi="Arial" w:cs="Arial"/>
              </w:rPr>
            </w:pPr>
            <w:r w:rsidRPr="008B747E">
              <w:rPr>
                <w:rFonts w:ascii="Arial" w:hAnsi="Arial" w:cs="Arial"/>
              </w:rPr>
              <w:t>Village of Brice</w:t>
            </w:r>
          </w:p>
        </w:tc>
      </w:tr>
      <w:tr w:rsidR="002D3BCA" w:rsidRPr="008B747E" w14:paraId="5BA06C12" w14:textId="77777777" w:rsidTr="0048465F">
        <w:trPr>
          <w:cantSplit/>
        </w:trPr>
        <w:tc>
          <w:tcPr>
            <w:tcW w:w="2754" w:type="dxa"/>
            <w:tcBorders>
              <w:top w:val="single" w:sz="4" w:space="0" w:color="auto"/>
              <w:left w:val="single" w:sz="4" w:space="0" w:color="auto"/>
              <w:bottom w:val="single" w:sz="4" w:space="0" w:color="auto"/>
              <w:right w:val="single" w:sz="4" w:space="0" w:color="auto"/>
            </w:tcBorders>
          </w:tcPr>
          <w:p w14:paraId="1356129E" w14:textId="77777777" w:rsidR="002D3BCA" w:rsidRPr="008B747E" w:rsidRDefault="00AD1DBD" w:rsidP="0087780A">
            <w:pPr>
              <w:spacing w:after="0" w:line="240" w:lineRule="auto"/>
              <w:rPr>
                <w:rFonts w:ascii="Arial" w:hAnsi="Arial" w:cs="Arial"/>
              </w:rPr>
            </w:pPr>
            <w:r w:rsidRPr="008B747E">
              <w:rPr>
                <w:rFonts w:ascii="Arial" w:hAnsi="Arial" w:cs="Arial"/>
              </w:rPr>
              <w:t>Name</w:t>
            </w:r>
          </w:p>
        </w:tc>
        <w:tc>
          <w:tcPr>
            <w:tcW w:w="2581" w:type="dxa"/>
            <w:tcBorders>
              <w:top w:val="single" w:sz="4" w:space="0" w:color="auto"/>
              <w:left w:val="single" w:sz="4" w:space="0" w:color="auto"/>
              <w:bottom w:val="single" w:sz="4" w:space="0" w:color="auto"/>
              <w:right w:val="single" w:sz="4" w:space="0" w:color="auto"/>
            </w:tcBorders>
          </w:tcPr>
          <w:p w14:paraId="6814F49D" w14:textId="77777777" w:rsidR="002D3BCA" w:rsidRPr="008B747E" w:rsidRDefault="00404E08" w:rsidP="0087780A">
            <w:pPr>
              <w:spacing w:after="0" w:line="240" w:lineRule="auto"/>
              <w:rPr>
                <w:rFonts w:ascii="Arial" w:hAnsi="Arial" w:cs="Arial"/>
              </w:rPr>
            </w:pPr>
            <w:r w:rsidRPr="008B747E">
              <w:rPr>
                <w:rFonts w:ascii="Arial" w:hAnsi="Arial" w:cs="Arial"/>
              </w:rPr>
              <w:t>U.S. Congress, 7</w:t>
            </w:r>
            <w:r w:rsidRPr="008B747E">
              <w:rPr>
                <w:rFonts w:ascii="Arial" w:hAnsi="Arial" w:cs="Arial"/>
                <w:vertAlign w:val="superscript"/>
              </w:rPr>
              <w:t>th</w:t>
            </w:r>
          </w:p>
        </w:tc>
        <w:tc>
          <w:tcPr>
            <w:tcW w:w="1260" w:type="dxa"/>
            <w:tcBorders>
              <w:top w:val="single" w:sz="4" w:space="0" w:color="auto"/>
              <w:left w:val="single" w:sz="4" w:space="0" w:color="auto"/>
              <w:bottom w:val="single" w:sz="4" w:space="0" w:color="auto"/>
              <w:right w:val="single" w:sz="4" w:space="0" w:color="auto"/>
            </w:tcBorders>
          </w:tcPr>
          <w:p w14:paraId="06F9143D" w14:textId="77777777" w:rsidR="002D3BCA" w:rsidRPr="008B747E" w:rsidRDefault="00404E08" w:rsidP="0087780A">
            <w:pPr>
              <w:spacing w:after="0" w:line="240" w:lineRule="auto"/>
              <w:rPr>
                <w:rFonts w:ascii="Arial" w:hAnsi="Arial" w:cs="Arial"/>
              </w:rPr>
            </w:pPr>
            <w:r w:rsidRPr="008B747E">
              <w:rPr>
                <w:rFonts w:ascii="Arial" w:hAnsi="Arial" w:cs="Arial"/>
              </w:rPr>
              <w:t>write-in</w:t>
            </w:r>
            <w:r w:rsidRPr="008B747E">
              <w:rPr>
                <w:rFonts w:ascii="Arial" w:hAnsi="Arial" w:cs="Arial"/>
              </w:rPr>
              <w:tab/>
            </w:r>
          </w:p>
        </w:tc>
        <w:tc>
          <w:tcPr>
            <w:tcW w:w="4421" w:type="dxa"/>
            <w:tcBorders>
              <w:top w:val="single" w:sz="4" w:space="0" w:color="auto"/>
              <w:left w:val="single" w:sz="4" w:space="0" w:color="auto"/>
              <w:bottom w:val="single" w:sz="4" w:space="0" w:color="auto"/>
              <w:right w:val="single" w:sz="4" w:space="0" w:color="auto"/>
            </w:tcBorders>
          </w:tcPr>
          <w:p w14:paraId="1C8A1C8A" w14:textId="77777777" w:rsidR="00404E08" w:rsidRPr="008B747E" w:rsidRDefault="00404E08" w:rsidP="0087780A">
            <w:pPr>
              <w:spacing w:after="0" w:line="240" w:lineRule="auto"/>
              <w:rPr>
                <w:rFonts w:ascii="Arial" w:hAnsi="Arial" w:cs="Arial"/>
              </w:rPr>
            </w:pPr>
            <w:r w:rsidRPr="008B747E">
              <w:rPr>
                <w:rFonts w:ascii="Arial" w:hAnsi="Arial" w:cs="Arial"/>
              </w:rPr>
              <w:t xml:space="preserve">City of Columbus, Wards 13-21, 25, 62-C, </w:t>
            </w:r>
            <w:r w:rsidR="00084A2F" w:rsidRPr="008B747E">
              <w:rPr>
                <w:rFonts w:ascii="Arial" w:hAnsi="Arial" w:cs="Arial"/>
              </w:rPr>
              <w:br/>
            </w:r>
            <w:r w:rsidRPr="008B747E">
              <w:rPr>
                <w:rFonts w:ascii="Arial" w:hAnsi="Arial" w:cs="Arial"/>
              </w:rPr>
              <w:t>71-B (part)</w:t>
            </w:r>
          </w:p>
          <w:p w14:paraId="79758C55" w14:textId="77777777" w:rsidR="00404E08" w:rsidRPr="008B747E" w:rsidRDefault="00404E08" w:rsidP="0087780A">
            <w:pPr>
              <w:spacing w:after="0" w:line="240" w:lineRule="auto"/>
              <w:rPr>
                <w:rFonts w:ascii="Arial" w:hAnsi="Arial" w:cs="Arial"/>
              </w:rPr>
            </w:pPr>
            <w:r w:rsidRPr="008B747E">
              <w:rPr>
                <w:rFonts w:ascii="Arial" w:hAnsi="Arial" w:cs="Arial"/>
              </w:rPr>
              <w:t xml:space="preserve">City of Whitehall </w:t>
            </w:r>
          </w:p>
          <w:p w14:paraId="2D958D8B" w14:textId="77777777" w:rsidR="00404E08" w:rsidRPr="008B747E" w:rsidRDefault="00404E08" w:rsidP="0087780A">
            <w:pPr>
              <w:spacing w:after="0" w:line="240" w:lineRule="auto"/>
              <w:rPr>
                <w:rFonts w:ascii="Arial" w:hAnsi="Arial" w:cs="Arial"/>
              </w:rPr>
            </w:pPr>
            <w:r w:rsidRPr="008B747E">
              <w:rPr>
                <w:rFonts w:ascii="Arial" w:hAnsi="Arial" w:cs="Arial"/>
              </w:rPr>
              <w:t>Truro Township, Precinct A</w:t>
            </w:r>
          </w:p>
          <w:p w14:paraId="5D63E04A" w14:textId="77777777" w:rsidR="002D3BCA" w:rsidRPr="008B747E" w:rsidRDefault="00404E08" w:rsidP="0087780A">
            <w:pPr>
              <w:spacing w:after="0" w:line="240" w:lineRule="auto"/>
              <w:rPr>
                <w:rFonts w:ascii="Arial" w:hAnsi="Arial" w:cs="Arial"/>
              </w:rPr>
            </w:pPr>
            <w:r w:rsidRPr="008B747E">
              <w:rPr>
                <w:rFonts w:ascii="Arial" w:hAnsi="Arial" w:cs="Arial"/>
              </w:rPr>
              <w:t>Village of Brice</w:t>
            </w:r>
          </w:p>
        </w:tc>
      </w:tr>
    </w:tbl>
    <w:p w14:paraId="345ECBAD" w14:textId="77777777" w:rsidR="002719F1" w:rsidRPr="008B747E" w:rsidRDefault="002719F1" w:rsidP="0087780A">
      <w:pPr>
        <w:spacing w:after="0" w:line="240" w:lineRule="auto"/>
        <w:rPr>
          <w:rFonts w:ascii="Arial" w:hAnsi="Arial" w:cs="Arial"/>
        </w:rPr>
      </w:pPr>
    </w:p>
    <w:p w14:paraId="33B87D39" w14:textId="77777777" w:rsidR="00404E08" w:rsidRPr="008B747E" w:rsidRDefault="00404E08" w:rsidP="0087780A">
      <w:pPr>
        <w:spacing w:after="0" w:line="240" w:lineRule="auto"/>
        <w:rPr>
          <w:rFonts w:ascii="Arial" w:hAnsi="Arial" w:cs="Arial"/>
        </w:rPr>
      </w:pPr>
    </w:p>
    <w:p w14:paraId="47A8B139" w14:textId="77777777" w:rsidR="00404E08" w:rsidRPr="008B747E" w:rsidRDefault="00404E08" w:rsidP="0087780A">
      <w:pPr>
        <w:spacing w:after="0" w:line="240" w:lineRule="auto"/>
        <w:rPr>
          <w:rFonts w:ascii="Arial" w:hAnsi="Arial" w:cs="Arial"/>
        </w:rPr>
      </w:pPr>
    </w:p>
    <w:tbl>
      <w:tblPr>
        <w:tblW w:w="0" w:type="auto"/>
        <w:tblLayout w:type="fixed"/>
        <w:tblCellMar>
          <w:top w:w="115" w:type="dxa"/>
          <w:left w:w="115" w:type="dxa"/>
          <w:bottom w:w="115" w:type="dxa"/>
          <w:right w:w="115" w:type="dxa"/>
        </w:tblCellMar>
        <w:tblLook w:val="04A0" w:firstRow="1" w:lastRow="0" w:firstColumn="1" w:lastColumn="0" w:noHBand="0" w:noVBand="1"/>
      </w:tblPr>
      <w:tblGrid>
        <w:gridCol w:w="2754"/>
        <w:gridCol w:w="2581"/>
        <w:gridCol w:w="1260"/>
        <w:gridCol w:w="4421"/>
      </w:tblGrid>
      <w:tr w:rsidR="00E63FC0" w:rsidRPr="008B747E" w14:paraId="7C99F11F" w14:textId="77777777" w:rsidTr="007537EB">
        <w:trPr>
          <w:cantSplit/>
          <w:tblHeader/>
        </w:trPr>
        <w:tc>
          <w:tcPr>
            <w:tcW w:w="11016" w:type="dxa"/>
            <w:gridSpan w:val="4"/>
            <w:tcBorders>
              <w:top w:val="single" w:sz="8" w:space="0" w:color="auto"/>
              <w:left w:val="single" w:sz="8" w:space="0" w:color="auto"/>
              <w:bottom w:val="single" w:sz="4" w:space="0" w:color="auto"/>
              <w:right w:val="single" w:sz="8" w:space="0" w:color="auto"/>
            </w:tcBorders>
            <w:shd w:val="clear" w:color="auto" w:fill="D9D9D9"/>
          </w:tcPr>
          <w:p w14:paraId="2DA3B66B" w14:textId="77777777" w:rsidR="00E63FC0" w:rsidRPr="008B747E" w:rsidRDefault="00E63FC0" w:rsidP="0087780A">
            <w:pPr>
              <w:spacing w:after="0" w:line="240" w:lineRule="auto"/>
              <w:jc w:val="center"/>
              <w:rPr>
                <w:rFonts w:ascii="Arial" w:hAnsi="Arial" w:cs="Arial"/>
                <w:b/>
                <w:sz w:val="28"/>
              </w:rPr>
            </w:pPr>
            <w:r w:rsidRPr="008B747E">
              <w:rPr>
                <w:rFonts w:ascii="Arial" w:hAnsi="Arial" w:cs="Arial"/>
                <w:b/>
                <w:sz w:val="28"/>
                <w:szCs w:val="28"/>
              </w:rPr>
              <w:t>County Court of Common Pleas or County Court</w:t>
            </w:r>
          </w:p>
        </w:tc>
      </w:tr>
      <w:tr w:rsidR="00E63FC0" w:rsidRPr="008B747E" w14:paraId="35AA895D" w14:textId="77777777" w:rsidTr="00084A2F">
        <w:trPr>
          <w:cantSplit/>
          <w:tblHeader/>
        </w:trPr>
        <w:tc>
          <w:tcPr>
            <w:tcW w:w="2754" w:type="dxa"/>
            <w:tcBorders>
              <w:top w:val="single" w:sz="4" w:space="0" w:color="auto"/>
              <w:left w:val="single" w:sz="4" w:space="0" w:color="auto"/>
              <w:bottom w:val="single" w:sz="4" w:space="0" w:color="auto"/>
              <w:right w:val="single" w:sz="4" w:space="0" w:color="auto"/>
            </w:tcBorders>
          </w:tcPr>
          <w:p w14:paraId="38C432B1" w14:textId="77777777" w:rsidR="00E63FC0" w:rsidRPr="008B747E" w:rsidRDefault="00E63FC0" w:rsidP="0087780A">
            <w:pPr>
              <w:spacing w:after="0" w:line="240" w:lineRule="auto"/>
              <w:rPr>
                <w:rFonts w:ascii="Arial" w:hAnsi="Arial" w:cs="Arial"/>
                <w:b/>
              </w:rPr>
            </w:pPr>
            <w:r w:rsidRPr="008B747E">
              <w:rPr>
                <w:rFonts w:ascii="Arial" w:hAnsi="Arial" w:cs="Arial"/>
                <w:b/>
              </w:rPr>
              <w:t>Name of Candidate</w:t>
            </w:r>
          </w:p>
        </w:tc>
        <w:tc>
          <w:tcPr>
            <w:tcW w:w="2581" w:type="dxa"/>
            <w:tcBorders>
              <w:top w:val="single" w:sz="4" w:space="0" w:color="auto"/>
              <w:left w:val="single" w:sz="4" w:space="0" w:color="auto"/>
              <w:bottom w:val="single" w:sz="4" w:space="0" w:color="auto"/>
              <w:right w:val="single" w:sz="4" w:space="0" w:color="auto"/>
            </w:tcBorders>
          </w:tcPr>
          <w:p w14:paraId="59D970AA" w14:textId="77777777" w:rsidR="00E63FC0" w:rsidRPr="008B747E" w:rsidRDefault="00E63FC0" w:rsidP="0087780A">
            <w:pPr>
              <w:spacing w:after="0" w:line="240" w:lineRule="auto"/>
              <w:rPr>
                <w:rFonts w:ascii="Arial" w:hAnsi="Arial" w:cs="Arial"/>
                <w:b/>
              </w:rPr>
            </w:pPr>
            <w:r w:rsidRPr="008B747E">
              <w:rPr>
                <w:rFonts w:ascii="Arial" w:hAnsi="Arial" w:cs="Arial"/>
                <w:b/>
              </w:rPr>
              <w:t>Office /Division/Term</w:t>
            </w:r>
          </w:p>
        </w:tc>
        <w:tc>
          <w:tcPr>
            <w:tcW w:w="1260" w:type="dxa"/>
            <w:tcBorders>
              <w:top w:val="single" w:sz="4" w:space="0" w:color="auto"/>
              <w:left w:val="single" w:sz="4" w:space="0" w:color="auto"/>
              <w:bottom w:val="single" w:sz="4" w:space="0" w:color="auto"/>
              <w:right w:val="single" w:sz="4" w:space="0" w:color="auto"/>
            </w:tcBorders>
          </w:tcPr>
          <w:p w14:paraId="05C404BA" w14:textId="77777777" w:rsidR="00E63FC0" w:rsidRPr="008B747E" w:rsidRDefault="00E63FC0" w:rsidP="0087780A">
            <w:pPr>
              <w:spacing w:after="0" w:line="240" w:lineRule="auto"/>
              <w:rPr>
                <w:rFonts w:ascii="Arial" w:hAnsi="Arial" w:cs="Arial"/>
                <w:b/>
              </w:rPr>
            </w:pPr>
            <w:r w:rsidRPr="008B747E">
              <w:rPr>
                <w:rFonts w:ascii="Arial" w:hAnsi="Arial" w:cs="Arial"/>
                <w:b/>
              </w:rPr>
              <w:t>Party</w:t>
            </w:r>
          </w:p>
        </w:tc>
        <w:tc>
          <w:tcPr>
            <w:tcW w:w="4421" w:type="dxa"/>
            <w:tcBorders>
              <w:top w:val="single" w:sz="4" w:space="0" w:color="auto"/>
              <w:left w:val="single" w:sz="4" w:space="0" w:color="auto"/>
              <w:bottom w:val="single" w:sz="4" w:space="0" w:color="auto"/>
              <w:right w:val="single" w:sz="4" w:space="0" w:color="auto"/>
            </w:tcBorders>
          </w:tcPr>
          <w:p w14:paraId="4BF5F450" w14:textId="77777777" w:rsidR="00E63FC0" w:rsidRPr="008B747E" w:rsidRDefault="00E63FC0" w:rsidP="0087780A">
            <w:pPr>
              <w:spacing w:after="0" w:line="240" w:lineRule="auto"/>
              <w:rPr>
                <w:rFonts w:ascii="Arial" w:hAnsi="Arial" w:cs="Arial"/>
                <w:b/>
              </w:rPr>
            </w:pPr>
            <w:r w:rsidRPr="008B747E">
              <w:rPr>
                <w:rFonts w:ascii="Arial" w:hAnsi="Arial" w:cs="Arial"/>
                <w:b/>
              </w:rPr>
              <w:t>Precincts</w:t>
            </w:r>
          </w:p>
        </w:tc>
      </w:tr>
      <w:tr w:rsidR="00E63FC0" w:rsidRPr="008B747E" w14:paraId="038BD1CF" w14:textId="77777777" w:rsidTr="00084A2F">
        <w:trPr>
          <w:cantSplit/>
          <w:tblHeader/>
        </w:trPr>
        <w:tc>
          <w:tcPr>
            <w:tcW w:w="2754" w:type="dxa"/>
            <w:tcBorders>
              <w:top w:val="single" w:sz="4" w:space="0" w:color="auto"/>
              <w:left w:val="single" w:sz="4" w:space="0" w:color="auto"/>
              <w:bottom w:val="single" w:sz="4" w:space="0" w:color="auto"/>
              <w:right w:val="single" w:sz="4" w:space="0" w:color="auto"/>
            </w:tcBorders>
          </w:tcPr>
          <w:p w14:paraId="6A6488A1" w14:textId="77777777" w:rsidR="00E63FC0" w:rsidRPr="008B747E" w:rsidRDefault="00AD1DBD" w:rsidP="0087780A">
            <w:pPr>
              <w:spacing w:after="0" w:line="240" w:lineRule="auto"/>
              <w:rPr>
                <w:rFonts w:ascii="Arial" w:hAnsi="Arial" w:cs="Arial"/>
              </w:rPr>
            </w:pPr>
            <w:r w:rsidRPr="008B747E">
              <w:rPr>
                <w:rFonts w:ascii="Arial" w:hAnsi="Arial" w:cs="Arial"/>
              </w:rPr>
              <w:t>Name</w:t>
            </w:r>
          </w:p>
        </w:tc>
        <w:tc>
          <w:tcPr>
            <w:tcW w:w="2581" w:type="dxa"/>
            <w:tcBorders>
              <w:top w:val="single" w:sz="4" w:space="0" w:color="auto"/>
              <w:left w:val="single" w:sz="4" w:space="0" w:color="auto"/>
              <w:bottom w:val="single" w:sz="4" w:space="0" w:color="auto"/>
              <w:right w:val="single" w:sz="4" w:space="0" w:color="auto"/>
            </w:tcBorders>
          </w:tcPr>
          <w:p w14:paraId="2DDA6C25" w14:textId="77777777" w:rsidR="00E63FC0" w:rsidRPr="008B747E" w:rsidRDefault="00E63FC0" w:rsidP="0087780A">
            <w:pPr>
              <w:spacing w:after="0" w:line="240" w:lineRule="auto"/>
              <w:rPr>
                <w:rFonts w:ascii="Arial" w:hAnsi="Arial" w:cs="Arial"/>
              </w:rPr>
            </w:pPr>
            <w:r w:rsidRPr="008B747E">
              <w:rPr>
                <w:rFonts w:ascii="Arial" w:hAnsi="Arial" w:cs="Arial"/>
              </w:rPr>
              <w:t>Judge, General Div</w:t>
            </w:r>
            <w:r w:rsidRPr="008B747E">
              <w:rPr>
                <w:rFonts w:ascii="Arial" w:hAnsi="Arial" w:cs="Arial"/>
              </w:rPr>
              <w:br/>
              <w:t>UTE 12/31/2002</w:t>
            </w:r>
          </w:p>
        </w:tc>
        <w:tc>
          <w:tcPr>
            <w:tcW w:w="1260" w:type="dxa"/>
            <w:tcBorders>
              <w:top w:val="single" w:sz="4" w:space="0" w:color="auto"/>
              <w:left w:val="single" w:sz="4" w:space="0" w:color="auto"/>
              <w:bottom w:val="single" w:sz="4" w:space="0" w:color="auto"/>
              <w:right w:val="single" w:sz="4" w:space="0" w:color="auto"/>
            </w:tcBorders>
          </w:tcPr>
          <w:p w14:paraId="2F73913F" w14:textId="77777777" w:rsidR="00E63FC0" w:rsidRPr="008B747E" w:rsidRDefault="00E63FC0" w:rsidP="0087780A">
            <w:pPr>
              <w:spacing w:after="0" w:line="240" w:lineRule="auto"/>
              <w:rPr>
                <w:rFonts w:ascii="Arial" w:hAnsi="Arial" w:cs="Arial"/>
              </w:rPr>
            </w:pPr>
          </w:p>
        </w:tc>
        <w:tc>
          <w:tcPr>
            <w:tcW w:w="4421" w:type="dxa"/>
            <w:tcBorders>
              <w:top w:val="single" w:sz="4" w:space="0" w:color="auto"/>
              <w:left w:val="single" w:sz="4" w:space="0" w:color="auto"/>
              <w:bottom w:val="single" w:sz="4" w:space="0" w:color="auto"/>
              <w:right w:val="single" w:sz="4" w:space="0" w:color="auto"/>
            </w:tcBorders>
          </w:tcPr>
          <w:p w14:paraId="7F97F480" w14:textId="77777777" w:rsidR="00E63FC0" w:rsidRPr="008B747E" w:rsidRDefault="00E63FC0" w:rsidP="0087780A">
            <w:pPr>
              <w:spacing w:after="0" w:line="240" w:lineRule="auto"/>
              <w:rPr>
                <w:rFonts w:ascii="Arial" w:hAnsi="Arial" w:cs="Arial"/>
              </w:rPr>
            </w:pPr>
            <w:r w:rsidRPr="008B747E">
              <w:rPr>
                <w:rFonts w:ascii="Arial" w:hAnsi="Arial" w:cs="Arial"/>
              </w:rPr>
              <w:t>Franklin County</w:t>
            </w:r>
          </w:p>
        </w:tc>
      </w:tr>
      <w:tr w:rsidR="00E63FC0" w:rsidRPr="008B747E" w14:paraId="60B7EA23" w14:textId="77777777" w:rsidTr="00084A2F">
        <w:trPr>
          <w:cantSplit/>
        </w:trPr>
        <w:tc>
          <w:tcPr>
            <w:tcW w:w="2754" w:type="dxa"/>
            <w:tcBorders>
              <w:top w:val="single" w:sz="4" w:space="0" w:color="auto"/>
              <w:left w:val="single" w:sz="4" w:space="0" w:color="auto"/>
              <w:bottom w:val="single" w:sz="4" w:space="0" w:color="auto"/>
              <w:right w:val="single" w:sz="4" w:space="0" w:color="auto"/>
            </w:tcBorders>
          </w:tcPr>
          <w:p w14:paraId="25FC96B1" w14:textId="77777777" w:rsidR="00E63FC0" w:rsidRPr="008B747E" w:rsidRDefault="00AD1DBD" w:rsidP="0087780A">
            <w:pPr>
              <w:spacing w:after="0" w:line="240" w:lineRule="auto"/>
              <w:rPr>
                <w:rFonts w:ascii="Arial" w:hAnsi="Arial" w:cs="Arial"/>
              </w:rPr>
            </w:pPr>
            <w:r w:rsidRPr="008B747E">
              <w:rPr>
                <w:rFonts w:ascii="Arial" w:hAnsi="Arial" w:cs="Arial"/>
              </w:rPr>
              <w:t>Name</w:t>
            </w:r>
          </w:p>
        </w:tc>
        <w:tc>
          <w:tcPr>
            <w:tcW w:w="2581" w:type="dxa"/>
            <w:tcBorders>
              <w:top w:val="single" w:sz="4" w:space="0" w:color="auto"/>
              <w:left w:val="single" w:sz="4" w:space="0" w:color="auto"/>
              <w:bottom w:val="single" w:sz="4" w:space="0" w:color="auto"/>
              <w:right w:val="single" w:sz="4" w:space="0" w:color="auto"/>
            </w:tcBorders>
          </w:tcPr>
          <w:p w14:paraId="662DC962" w14:textId="77777777" w:rsidR="00E63FC0" w:rsidRPr="008B747E" w:rsidRDefault="00E63FC0" w:rsidP="0087780A">
            <w:pPr>
              <w:spacing w:after="0" w:line="240" w:lineRule="auto"/>
              <w:rPr>
                <w:rFonts w:ascii="Arial" w:hAnsi="Arial" w:cs="Arial"/>
              </w:rPr>
            </w:pPr>
            <w:r w:rsidRPr="008B747E">
              <w:rPr>
                <w:rFonts w:ascii="Arial" w:hAnsi="Arial" w:cs="Arial"/>
              </w:rPr>
              <w:t>Judge, Probate</w:t>
            </w:r>
            <w:r w:rsidRPr="008B747E">
              <w:rPr>
                <w:rFonts w:ascii="Arial" w:hAnsi="Arial" w:cs="Arial"/>
              </w:rPr>
              <w:br/>
              <w:t>FTC 1/3/2001</w:t>
            </w:r>
          </w:p>
        </w:tc>
        <w:tc>
          <w:tcPr>
            <w:tcW w:w="1260" w:type="dxa"/>
            <w:tcBorders>
              <w:top w:val="single" w:sz="4" w:space="0" w:color="auto"/>
              <w:left w:val="single" w:sz="4" w:space="0" w:color="auto"/>
              <w:bottom w:val="single" w:sz="4" w:space="0" w:color="auto"/>
              <w:right w:val="single" w:sz="4" w:space="0" w:color="auto"/>
            </w:tcBorders>
          </w:tcPr>
          <w:p w14:paraId="0593A094" w14:textId="77777777" w:rsidR="00E63FC0" w:rsidRPr="008B747E" w:rsidRDefault="00E63FC0" w:rsidP="0087780A">
            <w:pPr>
              <w:spacing w:after="0" w:line="240" w:lineRule="auto"/>
              <w:rPr>
                <w:rFonts w:ascii="Arial" w:hAnsi="Arial" w:cs="Arial"/>
              </w:rPr>
            </w:pPr>
          </w:p>
        </w:tc>
        <w:tc>
          <w:tcPr>
            <w:tcW w:w="4421" w:type="dxa"/>
            <w:tcBorders>
              <w:top w:val="single" w:sz="4" w:space="0" w:color="auto"/>
              <w:left w:val="single" w:sz="4" w:space="0" w:color="auto"/>
              <w:bottom w:val="single" w:sz="4" w:space="0" w:color="auto"/>
              <w:right w:val="single" w:sz="4" w:space="0" w:color="auto"/>
            </w:tcBorders>
          </w:tcPr>
          <w:p w14:paraId="0B83F76E" w14:textId="77777777" w:rsidR="00E63FC0" w:rsidRPr="008B747E" w:rsidRDefault="00E63FC0" w:rsidP="0087780A">
            <w:pPr>
              <w:spacing w:after="0" w:line="240" w:lineRule="auto"/>
              <w:rPr>
                <w:rFonts w:ascii="Arial" w:hAnsi="Arial" w:cs="Arial"/>
              </w:rPr>
            </w:pPr>
            <w:r w:rsidRPr="008B747E">
              <w:rPr>
                <w:rFonts w:ascii="Arial" w:hAnsi="Arial" w:cs="Arial"/>
              </w:rPr>
              <w:t>Franklin County</w:t>
            </w:r>
          </w:p>
        </w:tc>
      </w:tr>
    </w:tbl>
    <w:p w14:paraId="0A9E1CE1" w14:textId="77777777" w:rsidR="00404E08" w:rsidRPr="008B747E" w:rsidRDefault="00404E08" w:rsidP="0087780A">
      <w:pPr>
        <w:spacing w:after="0" w:line="240" w:lineRule="auto"/>
        <w:rPr>
          <w:rFonts w:ascii="Arial" w:hAnsi="Arial" w:cs="Arial"/>
        </w:rPr>
      </w:pPr>
    </w:p>
    <w:p w14:paraId="6EC6A73F" w14:textId="77777777" w:rsidR="0048465F" w:rsidRPr="008B747E" w:rsidRDefault="0048465F" w:rsidP="0087780A">
      <w:pPr>
        <w:spacing w:after="0" w:line="240" w:lineRule="auto"/>
        <w:rPr>
          <w:rFonts w:ascii="Arial" w:hAnsi="Arial" w:cs="Arial"/>
        </w:rPr>
      </w:pPr>
    </w:p>
    <w:p w14:paraId="560B0EFA" w14:textId="77777777" w:rsidR="0048465F" w:rsidRPr="008B747E" w:rsidRDefault="0048465F" w:rsidP="0087780A">
      <w:pPr>
        <w:spacing w:after="0" w:line="240" w:lineRule="auto"/>
        <w:rPr>
          <w:rFonts w:ascii="Arial" w:hAnsi="Arial" w:cs="Arial"/>
        </w:rPr>
      </w:pPr>
    </w:p>
    <w:sectPr w:rsidR="0048465F" w:rsidRPr="008B747E" w:rsidSect="00E63ABF">
      <w:footerReference w:type="default" r:id="rId10"/>
      <w:pgSz w:w="12240" w:h="20160" w:code="5"/>
      <w:pgMar w:top="720" w:right="720" w:bottom="63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959D2" w14:textId="77777777" w:rsidR="00756691" w:rsidRDefault="00756691">
      <w:pPr>
        <w:spacing w:after="0" w:line="240" w:lineRule="auto"/>
      </w:pPr>
      <w:r>
        <w:separator/>
      </w:r>
    </w:p>
  </w:endnote>
  <w:endnote w:type="continuationSeparator" w:id="0">
    <w:p w14:paraId="7B8F75DF" w14:textId="77777777" w:rsidR="00756691" w:rsidRDefault="007566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621F7" w14:textId="77777777" w:rsidR="008F23C1" w:rsidRDefault="008F23C1">
    <w:pPr>
      <w:pStyle w:val="Footer"/>
    </w:pPr>
  </w:p>
  <w:p w14:paraId="55D1CD02" w14:textId="77777777" w:rsidR="008F23C1" w:rsidRDefault="008F23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A66AA" w14:textId="77777777" w:rsidR="00756691" w:rsidRDefault="00756691">
      <w:pPr>
        <w:spacing w:after="0" w:line="240" w:lineRule="auto"/>
      </w:pPr>
      <w:r>
        <w:separator/>
      </w:r>
    </w:p>
  </w:footnote>
  <w:footnote w:type="continuationSeparator" w:id="0">
    <w:p w14:paraId="2C20EC91" w14:textId="77777777" w:rsidR="00756691" w:rsidRDefault="007566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0C1B3C"/>
    <w:multiLevelType w:val="hybridMultilevel"/>
    <w:tmpl w:val="DF8CA0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4194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usann Sheaffer">
    <w15:presenceInfo w15:providerId="AD" w15:userId="S::susann.sheaffer@henrycountyohio.gov::cbbb148c-b8ad-4ed9-94a8-6fd0efd3fedf"/>
  </w15:person>
  <w15:person w15:author="Burnett, Chris">
    <w15:presenceInfo w15:providerId="AD" w15:userId="S::cburnett@ohiosos.gov::5560811e-42ff-4378-8c9f-0c2e4cc4f2e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691"/>
    <w:rsid w:val="00010033"/>
    <w:rsid w:val="00016F50"/>
    <w:rsid w:val="00024A11"/>
    <w:rsid w:val="000439F4"/>
    <w:rsid w:val="000473CA"/>
    <w:rsid w:val="00051926"/>
    <w:rsid w:val="000701D2"/>
    <w:rsid w:val="00084A2F"/>
    <w:rsid w:val="000B39A1"/>
    <w:rsid w:val="000D7597"/>
    <w:rsid w:val="000E2BD1"/>
    <w:rsid w:val="000F177D"/>
    <w:rsid w:val="001049CC"/>
    <w:rsid w:val="001331C5"/>
    <w:rsid w:val="001402D5"/>
    <w:rsid w:val="00144AEB"/>
    <w:rsid w:val="00155742"/>
    <w:rsid w:val="00174477"/>
    <w:rsid w:val="00187E02"/>
    <w:rsid w:val="001A48E3"/>
    <w:rsid w:val="001A7089"/>
    <w:rsid w:val="001E1E51"/>
    <w:rsid w:val="001E238A"/>
    <w:rsid w:val="001E29FE"/>
    <w:rsid w:val="0020050A"/>
    <w:rsid w:val="002376FC"/>
    <w:rsid w:val="002503C1"/>
    <w:rsid w:val="00251710"/>
    <w:rsid w:val="00256CDE"/>
    <w:rsid w:val="00261211"/>
    <w:rsid w:val="00262FCC"/>
    <w:rsid w:val="00267B29"/>
    <w:rsid w:val="002719F1"/>
    <w:rsid w:val="0027747F"/>
    <w:rsid w:val="00281A48"/>
    <w:rsid w:val="002A109E"/>
    <w:rsid w:val="002A29B2"/>
    <w:rsid w:val="002A597F"/>
    <w:rsid w:val="002B35D3"/>
    <w:rsid w:val="002C6E12"/>
    <w:rsid w:val="002D1CEF"/>
    <w:rsid w:val="002D3BCA"/>
    <w:rsid w:val="002D5F43"/>
    <w:rsid w:val="002D7EA5"/>
    <w:rsid w:val="00303AEB"/>
    <w:rsid w:val="003108B3"/>
    <w:rsid w:val="003277E4"/>
    <w:rsid w:val="00337E44"/>
    <w:rsid w:val="003401FF"/>
    <w:rsid w:val="00341882"/>
    <w:rsid w:val="00345014"/>
    <w:rsid w:val="0034576D"/>
    <w:rsid w:val="0034798D"/>
    <w:rsid w:val="00366042"/>
    <w:rsid w:val="003820DA"/>
    <w:rsid w:val="003B659B"/>
    <w:rsid w:val="003C7799"/>
    <w:rsid w:val="003E426E"/>
    <w:rsid w:val="003F71F7"/>
    <w:rsid w:val="00404E08"/>
    <w:rsid w:val="00415BE5"/>
    <w:rsid w:val="004632FA"/>
    <w:rsid w:val="0048465F"/>
    <w:rsid w:val="004967C8"/>
    <w:rsid w:val="004A00D3"/>
    <w:rsid w:val="004B265E"/>
    <w:rsid w:val="004B33FF"/>
    <w:rsid w:val="004B62DE"/>
    <w:rsid w:val="004D3A7C"/>
    <w:rsid w:val="004D74E3"/>
    <w:rsid w:val="004F1052"/>
    <w:rsid w:val="005264BB"/>
    <w:rsid w:val="005754DB"/>
    <w:rsid w:val="005B2BEC"/>
    <w:rsid w:val="005B771C"/>
    <w:rsid w:val="00603154"/>
    <w:rsid w:val="00603B76"/>
    <w:rsid w:val="0061045A"/>
    <w:rsid w:val="00615C2E"/>
    <w:rsid w:val="00616596"/>
    <w:rsid w:val="0062151B"/>
    <w:rsid w:val="00625372"/>
    <w:rsid w:val="00660250"/>
    <w:rsid w:val="00660B1F"/>
    <w:rsid w:val="00675F11"/>
    <w:rsid w:val="006944C8"/>
    <w:rsid w:val="006F202A"/>
    <w:rsid w:val="00701600"/>
    <w:rsid w:val="00706CEB"/>
    <w:rsid w:val="00711933"/>
    <w:rsid w:val="00716093"/>
    <w:rsid w:val="00721E56"/>
    <w:rsid w:val="007537EB"/>
    <w:rsid w:val="00756691"/>
    <w:rsid w:val="00756AAB"/>
    <w:rsid w:val="007646B5"/>
    <w:rsid w:val="0078742B"/>
    <w:rsid w:val="007949AB"/>
    <w:rsid w:val="008019DB"/>
    <w:rsid w:val="00872B0F"/>
    <w:rsid w:val="0087780A"/>
    <w:rsid w:val="00894F1A"/>
    <w:rsid w:val="008A3516"/>
    <w:rsid w:val="008B747E"/>
    <w:rsid w:val="008C0825"/>
    <w:rsid w:val="008C1D0E"/>
    <w:rsid w:val="008E3678"/>
    <w:rsid w:val="008F23C1"/>
    <w:rsid w:val="008F24E2"/>
    <w:rsid w:val="009123B8"/>
    <w:rsid w:val="009238DF"/>
    <w:rsid w:val="00931F82"/>
    <w:rsid w:val="009375A7"/>
    <w:rsid w:val="00942105"/>
    <w:rsid w:val="00A02472"/>
    <w:rsid w:val="00A22339"/>
    <w:rsid w:val="00A235D8"/>
    <w:rsid w:val="00A41BDA"/>
    <w:rsid w:val="00A46C1B"/>
    <w:rsid w:val="00A54076"/>
    <w:rsid w:val="00A640C6"/>
    <w:rsid w:val="00A74809"/>
    <w:rsid w:val="00A833C9"/>
    <w:rsid w:val="00AA7379"/>
    <w:rsid w:val="00AB18FB"/>
    <w:rsid w:val="00AD1DBD"/>
    <w:rsid w:val="00AE2A2D"/>
    <w:rsid w:val="00AF5C2C"/>
    <w:rsid w:val="00B219F5"/>
    <w:rsid w:val="00B244D3"/>
    <w:rsid w:val="00B525F0"/>
    <w:rsid w:val="00B81E06"/>
    <w:rsid w:val="00BA434E"/>
    <w:rsid w:val="00BA56CE"/>
    <w:rsid w:val="00BC0844"/>
    <w:rsid w:val="00BD0889"/>
    <w:rsid w:val="00BE169F"/>
    <w:rsid w:val="00C27B8D"/>
    <w:rsid w:val="00C35107"/>
    <w:rsid w:val="00C436CE"/>
    <w:rsid w:val="00C447BA"/>
    <w:rsid w:val="00C51A4E"/>
    <w:rsid w:val="00C53C74"/>
    <w:rsid w:val="00C57E95"/>
    <w:rsid w:val="00C7638D"/>
    <w:rsid w:val="00C80104"/>
    <w:rsid w:val="00C901D6"/>
    <w:rsid w:val="00C94F84"/>
    <w:rsid w:val="00CA0995"/>
    <w:rsid w:val="00CB6164"/>
    <w:rsid w:val="00D0040B"/>
    <w:rsid w:val="00D3574F"/>
    <w:rsid w:val="00D36480"/>
    <w:rsid w:val="00D513AE"/>
    <w:rsid w:val="00DA1D0A"/>
    <w:rsid w:val="00DC4D62"/>
    <w:rsid w:val="00DE6B7D"/>
    <w:rsid w:val="00DF0E64"/>
    <w:rsid w:val="00E1207D"/>
    <w:rsid w:val="00E53351"/>
    <w:rsid w:val="00E63ABF"/>
    <w:rsid w:val="00E63FC0"/>
    <w:rsid w:val="00E64A75"/>
    <w:rsid w:val="00ED507C"/>
    <w:rsid w:val="00F14910"/>
    <w:rsid w:val="00F16E78"/>
    <w:rsid w:val="00F40E26"/>
    <w:rsid w:val="00F44DFD"/>
    <w:rsid w:val="00F709D4"/>
    <w:rsid w:val="00F76AAC"/>
    <w:rsid w:val="00F80648"/>
    <w:rsid w:val="00F822EB"/>
    <w:rsid w:val="00F91233"/>
    <w:rsid w:val="00FB4500"/>
    <w:rsid w:val="00FB6C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20381B"/>
  <w15:docId w15:val="{D955A96F-D088-44A9-B9B1-9C7D45ED3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000FF"/>
      <w:u w:val="single"/>
    </w:rPr>
  </w:style>
  <w:style w:type="paragraph" w:styleId="Header">
    <w:name w:val="header"/>
    <w:basedOn w:val="Normal"/>
    <w:semiHidden/>
    <w:unhideWhenUsed/>
    <w:pPr>
      <w:tabs>
        <w:tab w:val="center" w:pos="4680"/>
        <w:tab w:val="right" w:pos="9360"/>
      </w:tabs>
      <w:spacing w:after="0" w:line="240" w:lineRule="auto"/>
    </w:pPr>
  </w:style>
  <w:style w:type="character" w:customStyle="1" w:styleId="HeaderChar">
    <w:name w:val="Header Char"/>
    <w:basedOn w:val="DefaultParagraphFont"/>
    <w:semiHidden/>
  </w:style>
  <w:style w:type="paragraph" w:styleId="Footer">
    <w:name w:val="footer"/>
    <w:basedOn w:val="Normal"/>
    <w:semiHidden/>
    <w:unhideWhenUsed/>
    <w:pPr>
      <w:tabs>
        <w:tab w:val="center" w:pos="4680"/>
        <w:tab w:val="right" w:pos="9360"/>
      </w:tabs>
      <w:spacing w:after="0" w:line="240" w:lineRule="auto"/>
    </w:pPr>
  </w:style>
  <w:style w:type="character" w:customStyle="1" w:styleId="FooterChar">
    <w:name w:val="Footer Char"/>
    <w:basedOn w:val="DefaultParagraphFont"/>
  </w:style>
  <w:style w:type="paragraph" w:styleId="BalloonText">
    <w:name w:val="Balloon Text"/>
    <w:basedOn w:val="Normal"/>
    <w:semiHidden/>
    <w:unhideWhenUsed/>
    <w:pPr>
      <w:spacing w:after="0" w:line="240" w:lineRule="auto"/>
    </w:pPr>
    <w:rPr>
      <w:rFonts w:ascii="Tahoma" w:hAnsi="Tahoma" w:cs="Tahoma"/>
      <w:sz w:val="16"/>
      <w:szCs w:val="16"/>
    </w:rPr>
  </w:style>
  <w:style w:type="character" w:customStyle="1" w:styleId="BalloonTextChar">
    <w:name w:val="Balloon Text Char"/>
    <w:semiHidden/>
    <w:rPr>
      <w:rFonts w:ascii="Tahoma" w:hAnsi="Tahoma" w:cs="Tahoma"/>
      <w:sz w:val="16"/>
      <w:szCs w:val="16"/>
    </w:rPr>
  </w:style>
  <w:style w:type="paragraph" w:styleId="ListParagraph">
    <w:name w:val="List Paragraph"/>
    <w:basedOn w:val="Normal"/>
    <w:qFormat/>
    <w:pPr>
      <w:ind w:left="720"/>
      <w:contextualSpacing/>
    </w:pPr>
  </w:style>
  <w:style w:type="table" w:styleId="TableGrid">
    <w:name w:val="Table Grid"/>
    <w:basedOn w:val="TableNormal"/>
    <w:uiPriority w:val="59"/>
    <w:rsid w:val="004846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hidden/>
    <w:unhideWhenUsed/>
    <w:pPr>
      <w:pBdr>
        <w:bottom w:val="single" w:sz="6" w:space="1" w:color="auto"/>
      </w:pBdr>
      <w:spacing w:after="0"/>
      <w:jc w:val="center"/>
    </w:pPr>
    <w:rPr>
      <w:rFonts w:ascii="Arial" w:hAnsi="Arial" w:cs="Arial"/>
      <w:vanish/>
      <w:sz w:val="16"/>
      <w:szCs w:val="16"/>
    </w:rPr>
  </w:style>
  <w:style w:type="character" w:customStyle="1" w:styleId="z-TopofFormChar">
    <w:name w:val="z-Top of Form Char"/>
    <w:semiHidden/>
    <w:rPr>
      <w:rFonts w:ascii="Arial" w:hAnsi="Arial" w:cs="Arial"/>
      <w:vanish/>
      <w:sz w:val="16"/>
      <w:szCs w:val="16"/>
    </w:rPr>
  </w:style>
  <w:style w:type="paragraph" w:styleId="z-BottomofForm">
    <w:name w:val="HTML Bottom of Form"/>
    <w:basedOn w:val="Normal"/>
    <w:next w:val="Normal"/>
    <w:hidden/>
    <w:unhideWhenUsed/>
    <w:pPr>
      <w:pBdr>
        <w:top w:val="single" w:sz="6" w:space="1" w:color="auto"/>
      </w:pBdr>
      <w:spacing w:after="0"/>
      <w:jc w:val="center"/>
    </w:pPr>
    <w:rPr>
      <w:rFonts w:ascii="Arial" w:hAnsi="Arial" w:cs="Arial"/>
      <w:vanish/>
      <w:sz w:val="16"/>
      <w:szCs w:val="16"/>
    </w:rPr>
  </w:style>
  <w:style w:type="character" w:customStyle="1" w:styleId="z-BottomofFormChar">
    <w:name w:val="z-Bottom of Form Char"/>
    <w:semiHidden/>
    <w:rPr>
      <w:rFonts w:ascii="Arial" w:hAnsi="Arial" w:cs="Arial"/>
      <w:vanish/>
      <w:sz w:val="16"/>
      <w:szCs w:val="16"/>
    </w:rPr>
  </w:style>
  <w:style w:type="character" w:styleId="UnresolvedMention">
    <w:name w:val="Unresolved Mention"/>
    <w:basedOn w:val="DefaultParagraphFont"/>
    <w:uiPriority w:val="99"/>
    <w:semiHidden/>
    <w:unhideWhenUsed/>
    <w:rsid w:val="00756AAB"/>
    <w:rPr>
      <w:color w:val="605E5C"/>
      <w:shd w:val="clear" w:color="auto" w:fill="E1DFDD"/>
    </w:rPr>
  </w:style>
  <w:style w:type="paragraph" w:styleId="Revision">
    <w:name w:val="Revision"/>
    <w:hidden/>
    <w:uiPriority w:val="99"/>
    <w:semiHidden/>
    <w:rsid w:val="00187E02"/>
    <w:rPr>
      <w:sz w:val="22"/>
      <w:szCs w:val="22"/>
    </w:rPr>
  </w:style>
  <w:style w:type="character" w:styleId="CommentReference">
    <w:name w:val="annotation reference"/>
    <w:basedOn w:val="DefaultParagraphFont"/>
    <w:uiPriority w:val="99"/>
    <w:semiHidden/>
    <w:unhideWhenUsed/>
    <w:rsid w:val="00C436CE"/>
    <w:rPr>
      <w:sz w:val="16"/>
      <w:szCs w:val="16"/>
    </w:rPr>
  </w:style>
  <w:style w:type="paragraph" w:styleId="CommentText">
    <w:name w:val="annotation text"/>
    <w:basedOn w:val="Normal"/>
    <w:link w:val="CommentTextChar"/>
    <w:uiPriority w:val="99"/>
    <w:unhideWhenUsed/>
    <w:rsid w:val="00C436CE"/>
    <w:pPr>
      <w:spacing w:line="240" w:lineRule="auto"/>
    </w:pPr>
    <w:rPr>
      <w:sz w:val="20"/>
      <w:szCs w:val="20"/>
    </w:rPr>
  </w:style>
  <w:style w:type="character" w:customStyle="1" w:styleId="CommentTextChar">
    <w:name w:val="Comment Text Char"/>
    <w:basedOn w:val="DefaultParagraphFont"/>
    <w:link w:val="CommentText"/>
    <w:uiPriority w:val="99"/>
    <w:rsid w:val="00C436CE"/>
  </w:style>
  <w:style w:type="paragraph" w:styleId="CommentSubject">
    <w:name w:val="annotation subject"/>
    <w:basedOn w:val="CommentText"/>
    <w:next w:val="CommentText"/>
    <w:link w:val="CommentSubjectChar"/>
    <w:uiPriority w:val="99"/>
    <w:semiHidden/>
    <w:unhideWhenUsed/>
    <w:rsid w:val="00C436CE"/>
    <w:rPr>
      <w:b/>
      <w:bCs/>
    </w:rPr>
  </w:style>
  <w:style w:type="character" w:customStyle="1" w:styleId="CommentSubjectChar">
    <w:name w:val="Comment Subject Char"/>
    <w:basedOn w:val="CommentTextChar"/>
    <w:link w:val="CommentSubject"/>
    <w:uiPriority w:val="99"/>
    <w:semiHidden/>
    <w:rsid w:val="00C436CE"/>
    <w:rPr>
      <w:b/>
      <w:bCs/>
    </w:rPr>
  </w:style>
  <w:style w:type="character" w:styleId="FollowedHyperlink">
    <w:name w:val="FollowedHyperlink"/>
    <w:basedOn w:val="DefaultParagraphFont"/>
    <w:uiPriority w:val="99"/>
    <w:semiHidden/>
    <w:unhideWhenUsed/>
    <w:rsid w:val="00931F8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vap.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ohiosos.gov/SOS/elections/electionsofficials/boeDirectory.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C845D2-F18F-477D-84C0-EEE31D7A2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8</Pages>
  <Words>1586</Words>
  <Characters>9467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Secretary of State</Company>
  <LinksUpToDate>false</LinksUpToDate>
  <CharactersWithSpaces>11031</CharactersWithSpaces>
  <SharedDoc>false</SharedDoc>
  <HLinks>
    <vt:vector size="12" baseType="variant">
      <vt:variant>
        <vt:i4>2687076</vt:i4>
      </vt:variant>
      <vt:variant>
        <vt:i4>15</vt:i4>
      </vt:variant>
      <vt:variant>
        <vt:i4>0</vt:i4>
      </vt:variant>
      <vt:variant>
        <vt:i4>5</vt:i4>
      </vt:variant>
      <vt:variant>
        <vt:lpwstr>http://www.sos.state.oh.us/SOS/elections/electionsofficials/boeDirectory.aspx%23dir</vt:lpwstr>
      </vt:variant>
      <vt:variant>
        <vt:lpwstr/>
      </vt:variant>
      <vt:variant>
        <vt:i4>4325447</vt:i4>
      </vt:variant>
      <vt:variant>
        <vt:i4>9</vt:i4>
      </vt:variant>
      <vt:variant>
        <vt:i4>0</vt:i4>
      </vt:variant>
      <vt:variant>
        <vt:i4>5</vt:i4>
      </vt:variant>
      <vt:variant>
        <vt:lpwstr>http://www.fvap.gov/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Hollie Elam-LaMar</dc:creator>
  <cp:lastModifiedBy>Susann Sheaffer</cp:lastModifiedBy>
  <cp:revision>24</cp:revision>
  <cp:lastPrinted>2026-02-27T20:01:00Z</cp:lastPrinted>
  <dcterms:created xsi:type="dcterms:W3CDTF">2026-02-18T19:21:00Z</dcterms:created>
  <dcterms:modified xsi:type="dcterms:W3CDTF">2026-03-24T15:32:00Z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f1a7683c-d9a8-43d2-bef0-34a876282359</vt:lpwstr>
  </property>
</Properties>
</file>